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1464110702"/>
        <w:docPartObj>
          <w:docPartGallery w:val="Cover Pages"/>
          <w:docPartUnique/>
        </w:docPartObj>
      </w:sdtPr>
      <w:sdtEndPr>
        <w:rPr>
          <w:rFonts w:eastAsiaTheme="minorEastAsia"/>
          <w:b/>
          <w:bCs/>
          <w:lang w:eastAsia="es-MX"/>
        </w:rPr>
      </w:sdtEndPr>
      <w:sdtContent>
        <w:p w14:paraId="5AFD92A8" w14:textId="53849644" w:rsidR="00BF0701" w:rsidRDefault="00756EB9" w:rsidP="00B211E6">
          <w:pPr>
            <w:spacing w:line="240" w:lineRule="auto"/>
            <w:jc w:val="both"/>
            <w:rPr>
              <w:rFonts w:ascii="Times New Roman" w:eastAsiaTheme="minorEastAsia" w:hAnsi="Times New Roman" w:cs="Times New Roman"/>
              <w:b/>
              <w:bCs/>
              <w:lang w:eastAsia="es-MX"/>
            </w:rPr>
          </w:pPr>
          <w:r w:rsidRPr="006C3250">
            <w:rPr>
              <w:rFonts w:ascii="Times New Roman" w:hAnsi="Times New Roman" w:cs="Times New Roman"/>
              <w:noProof/>
              <w:lang w:val="es-EC" w:eastAsia="es-EC"/>
            </w:rPr>
            <mc:AlternateContent>
              <mc:Choice Requires="wpg">
                <w:drawing>
                  <wp:anchor distT="0" distB="0" distL="114300" distR="114300" simplePos="0" relativeHeight="251662336" behindDoc="0" locked="0" layoutInCell="1" allowOverlap="1" wp14:anchorId="4EB5B993" wp14:editId="2C9D238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447C90"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sidRPr="006C3250">
            <w:rPr>
              <w:rFonts w:ascii="Times New Roman" w:hAnsi="Times New Roman" w:cs="Times New Roman"/>
              <w:noProof/>
              <w:lang w:val="es-EC" w:eastAsia="es-EC"/>
            </w:rPr>
            <mc:AlternateContent>
              <mc:Choice Requires="wps">
                <w:drawing>
                  <wp:anchor distT="0" distB="0" distL="114300" distR="114300" simplePos="0" relativeHeight="251661312" behindDoc="0" locked="0" layoutInCell="1" allowOverlap="1" wp14:anchorId="737C8EB3" wp14:editId="055B7988">
                    <wp:simplePos x="0" y="0"/>
                    <wp:positionH relativeFrom="margin">
                      <wp:align>center</wp:align>
                    </wp:positionH>
                    <wp:positionV relativeFrom="page">
                      <wp:posOffset>6840396</wp:posOffset>
                    </wp:positionV>
                    <wp:extent cx="7315200" cy="1009650"/>
                    <wp:effectExtent l="0" t="0" r="0" b="1905"/>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F3CB97" w14:textId="77777777" w:rsidR="00756EB9" w:rsidRDefault="00F73DD5" w:rsidP="00756EB9">
                                <w:pPr>
                                  <w:pStyle w:val="Sinespaciado"/>
                                  <w:jc w:val="right"/>
                                  <w:rPr>
                                    <w:b/>
                                    <w:bCs/>
                                    <w:color w:val="595959" w:themeColor="text1" w:themeTint="A6"/>
                                    <w:sz w:val="28"/>
                                    <w:szCs w:val="28"/>
                                  </w:rPr>
                                </w:pPr>
                                <w:sdt>
                                  <w:sdtPr>
                                    <w:rPr>
                                      <w:b/>
                                      <w:bCs/>
                                      <w:color w:val="595959" w:themeColor="text1" w:themeTint="A6"/>
                                      <w:sz w:val="28"/>
                                      <w:szCs w:val="28"/>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EndPr/>
                                  <w:sdtContent>
                                    <w:r w:rsidR="00756EB9">
                                      <w:rPr>
                                        <w:b/>
                                        <w:bCs/>
                                        <w:color w:val="595959" w:themeColor="text1" w:themeTint="A6"/>
                                        <w:sz w:val="28"/>
                                        <w:szCs w:val="28"/>
                                      </w:rPr>
                                      <w:t xml:space="preserve">     </w:t>
                                    </w:r>
                                  </w:sdtContent>
                                </w:sdt>
                              </w:p>
                              <w:p w14:paraId="2ED610A3" w14:textId="77777777" w:rsidR="00756EB9" w:rsidRDefault="00756EB9" w:rsidP="00756EB9">
                                <w:pPr>
                                  <w:pStyle w:val="Sinespaciado"/>
                                  <w:jc w:val="right"/>
                                  <w:rPr>
                                    <w:color w:val="595959" w:themeColor="text1" w:themeTint="A6"/>
                                    <w:sz w:val="20"/>
                                    <w:szCs w:val="20"/>
                                  </w:rPr>
                                </w:pPr>
                                <w:r>
                                  <w:rPr>
                                    <w:b/>
                                    <w:bCs/>
                                    <w:color w:val="595959" w:themeColor="text1" w:themeTint="A6"/>
                                    <w:sz w:val="28"/>
                                    <w:szCs w:val="28"/>
                                  </w:rPr>
                                  <w:t>Septiembre 2024</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Cuadro de texto 153" o:spid="_x0000_s1026" type="#_x0000_t202" style="position:absolute;left:0;text-align:left;margin-left:0;margin-top:538.6pt;width:8in;height:79.5pt;z-index:251661312;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" filled="f" stroked="f" strokeweight=".5pt">
                    <v:textbox style="mso-fit-shape-to-text:t" inset="126pt,0,54pt,0">
                      <w:txbxContent>
                        <w:p w14:paraId="07F3CB97" w14:textId="77777777" w:rsidR="00756EB9" w:rsidRDefault="00F73DD5" w:rsidP="00756EB9">
                          <w:pPr>
                            <w:pStyle w:val="Sinespaciado"/>
                            <w:jc w:val="right"/>
                            <w:rPr>
                              <w:b/>
                              <w:bCs/>
                              <w:color w:val="595959" w:themeColor="text1" w:themeTint="A6"/>
                              <w:sz w:val="28"/>
                              <w:szCs w:val="28"/>
                            </w:rPr>
                          </w:pPr>
                          <w:sdt>
                            <w:sdtPr>
                              <w:rPr>
                                <w:b/>
                                <w:bCs/>
                                <w:color w:val="595959" w:themeColor="text1" w:themeTint="A6"/>
                                <w:sz w:val="28"/>
                                <w:szCs w:val="28"/>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EndPr/>
                            <w:sdtContent>
                              <w:r w:rsidR="00756EB9">
                                <w:rPr>
                                  <w:b/>
                                  <w:bCs/>
                                  <w:color w:val="595959" w:themeColor="text1" w:themeTint="A6"/>
                                  <w:sz w:val="28"/>
                                  <w:szCs w:val="28"/>
                                </w:rPr>
                                <w:t xml:space="preserve">     </w:t>
                              </w:r>
                            </w:sdtContent>
                          </w:sdt>
                        </w:p>
                        <w:p w14:paraId="2ED610A3" w14:textId="77777777" w:rsidR="00756EB9" w:rsidRDefault="00756EB9" w:rsidP="00756EB9">
                          <w:pPr>
                            <w:pStyle w:val="Sinespaciado"/>
                            <w:jc w:val="right"/>
                            <w:rPr>
                              <w:color w:val="595959" w:themeColor="text1" w:themeTint="A6"/>
                              <w:sz w:val="20"/>
                              <w:szCs w:val="20"/>
                            </w:rPr>
                          </w:pPr>
                          <w:r>
                            <w:rPr>
                              <w:b/>
                              <w:bCs/>
                              <w:color w:val="595959" w:themeColor="text1" w:themeTint="A6"/>
                              <w:sz w:val="28"/>
                              <w:szCs w:val="28"/>
                            </w:rPr>
                            <w:t>Septiembre 2024</w:t>
                          </w:r>
                        </w:p>
                      </w:txbxContent>
                    </v:textbox>
                    <w10:wrap type="square" anchorx="margin" anchory="page"/>
                  </v:shape>
                </w:pict>
              </mc:Fallback>
            </mc:AlternateContent>
          </w:r>
        </w:p>
        <w:p w14:paraId="1CCB641B" w14:textId="5DA6970C" w:rsidR="00756EB9" w:rsidRPr="00BF0701" w:rsidRDefault="00F73DD5" w:rsidP="00B211E6">
          <w:pPr>
            <w:spacing w:line="240" w:lineRule="auto"/>
            <w:jc w:val="both"/>
            <w:rPr>
              <w:rFonts w:ascii="Times New Roman" w:eastAsiaTheme="minorEastAsia" w:hAnsi="Times New Roman" w:cs="Times New Roman"/>
              <w:b/>
              <w:bCs/>
              <w:lang w:eastAsia="es-MX"/>
            </w:rPr>
          </w:pPr>
        </w:p>
      </w:sdtContent>
    </w:sdt>
    <w:p w14:paraId="41CC2737" w14:textId="56D37731" w:rsidR="00756EB9" w:rsidRPr="00C00441" w:rsidRDefault="00C00441" w:rsidP="00C00441">
      <w:pPr>
        <w:pStyle w:val="Sinespaciado"/>
        <w:jc w:val="center"/>
        <w:rPr>
          <w:rFonts w:ascii="Arial" w:hAnsi="Arial" w:cs="Arial"/>
          <w:b/>
          <w:sz w:val="24"/>
          <w:szCs w:val="24"/>
        </w:rPr>
      </w:pPr>
      <w:r w:rsidRPr="00C00441">
        <w:rPr>
          <w:rFonts w:ascii="Arial" w:hAnsi="Arial" w:cs="Arial"/>
          <w:b/>
          <w:noProof/>
          <w:sz w:val="24"/>
          <w:szCs w:val="24"/>
          <w:lang w:val="es-EC" w:eastAsia="es-EC"/>
        </w:rPr>
        <mc:AlternateContent>
          <mc:Choice Requires="wps">
            <w:drawing>
              <wp:anchor distT="0" distB="0" distL="114300" distR="114300" simplePos="0" relativeHeight="251659264" behindDoc="0" locked="0" layoutInCell="1" allowOverlap="1" wp14:anchorId="2367E34F" wp14:editId="2D96AB7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45085"/>
                <wp:effectExtent l="0" t="0" r="0" b="12065"/>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45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72DFC" w14:textId="0E2659B5" w:rsidR="00756EB9" w:rsidRDefault="00756EB9" w:rsidP="00756EB9">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Cuadro de texto 154" o:spid="_x0000_s1027" type="#_x0000_t202" style="position:absolute;left:0;text-align:left;margin-left:0;margin-top:0;width:8in;height:3.55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" filled="f" stroked="f" strokeweight=".5pt">
                <v:textbox inset="126pt,0,54pt,0">
                  <w:txbxContent>
                    <w:p w14:paraId="2D572DFC" w14:textId="0E2659B5" w:rsidR="00756EB9" w:rsidRDefault="00756EB9" w:rsidP="00756EB9">
                      <w:pPr>
                        <w:jc w:val="right"/>
                        <w:rPr>
                          <w:smallCaps/>
                          <w:color w:val="404040" w:themeColor="text1" w:themeTint="BF"/>
                          <w:sz w:val="36"/>
                          <w:szCs w:val="36"/>
                        </w:rPr>
                      </w:pPr>
                    </w:p>
                  </w:txbxContent>
                </v:textbox>
                <w10:wrap type="square" anchorx="page" anchory="page"/>
              </v:shape>
            </w:pict>
          </mc:Fallback>
        </mc:AlternateContent>
      </w:r>
      <w:r w:rsidR="00756EB9" w:rsidRPr="00C00441">
        <w:rPr>
          <w:rFonts w:ascii="Arial" w:hAnsi="Arial" w:cs="Arial"/>
          <w:b/>
          <w:sz w:val="24"/>
          <w:szCs w:val="24"/>
        </w:rPr>
        <w:t xml:space="preserve">CONVENIO INTERPARTES </w:t>
      </w:r>
      <w:r w:rsidR="00712025" w:rsidRPr="00C00441">
        <w:rPr>
          <w:rFonts w:ascii="Arial" w:hAnsi="Arial" w:cs="Arial"/>
          <w:b/>
          <w:sz w:val="24"/>
          <w:szCs w:val="24"/>
        </w:rPr>
        <w:t>DE COOPERACIÓN INTERINSTITUCIONAL PARA LA POSTULACIÓN Y EJEUCIÓN DEL PROYECTO</w:t>
      </w:r>
      <w:r w:rsidR="00756EB9" w:rsidRPr="00C00441">
        <w:rPr>
          <w:rFonts w:ascii="Arial" w:hAnsi="Arial" w:cs="Arial"/>
          <w:b/>
          <w:sz w:val="24"/>
          <w:szCs w:val="24"/>
        </w:rPr>
        <w:t xml:space="preserve"> “IMPLEMENTACIÓN DE LA INFRAESTRUCTURA TECNOLÓGICA QUE ARTICULE LOS SISTEMAS DE PREVENCIÓN, ATENCIÓN Y PROTECCIÓN INTEGRAL PARA LA ERRADICACIÓN DE LA VIOLENCIA DE GÉNERO EN LOS CANTONES DE LAGO AGRIO, LA JOYA DE LOS SACHAS Y FRANCISCO DE ORELLANA, COMO HERRAMIENTA QUE INTERINSTITUCIONALMENTE GENERA CAPACIDADES Y OPORTUNIDADES PARA LA AUTOSUFICIENCIA DE LAS MUJERES VÍCTIMAS DE VIOLENCIA E INCIDENCIA EN LA DISMINUCIÓN DEL FEMICIDIO”</w:t>
      </w:r>
    </w:p>
    <w:p w14:paraId="5CE1A5E4" w14:textId="77777777" w:rsidR="00C00441" w:rsidRDefault="00C00441" w:rsidP="006E7060">
      <w:pPr>
        <w:pStyle w:val="Sinespaciado"/>
        <w:jc w:val="both"/>
        <w:rPr>
          <w:rFonts w:ascii="Times New Roman" w:hAnsi="Times New Roman" w:cs="Times New Roman"/>
          <w:b/>
          <w:bCs/>
        </w:rPr>
      </w:pPr>
    </w:p>
    <w:p w14:paraId="41F8356D" w14:textId="210C9715" w:rsidR="006E7060" w:rsidRDefault="006E7060" w:rsidP="006E7060">
      <w:pPr>
        <w:pStyle w:val="Sinespaciado"/>
        <w:jc w:val="both"/>
        <w:rPr>
          <w:rFonts w:ascii="Times New Roman" w:hAnsi="Times New Roman" w:cs="Times New Roman"/>
          <w:b/>
          <w:bCs/>
        </w:rPr>
      </w:pPr>
      <w:r>
        <w:rPr>
          <w:rFonts w:ascii="Times New Roman" w:hAnsi="Times New Roman" w:cs="Times New Roman"/>
          <w:b/>
          <w:bCs/>
        </w:rPr>
        <w:t>PRIMERO</w:t>
      </w:r>
      <w:r w:rsidR="006D4993">
        <w:rPr>
          <w:rFonts w:ascii="Times New Roman" w:hAnsi="Times New Roman" w:cs="Times New Roman"/>
          <w:b/>
          <w:bCs/>
        </w:rPr>
        <w:t>. -</w:t>
      </w:r>
      <w:r>
        <w:rPr>
          <w:rFonts w:ascii="Times New Roman" w:hAnsi="Times New Roman" w:cs="Times New Roman"/>
          <w:b/>
          <w:bCs/>
        </w:rPr>
        <w:t xml:space="preserve"> </w:t>
      </w:r>
      <w:r w:rsidRPr="006E7060">
        <w:rPr>
          <w:rFonts w:ascii="Times New Roman" w:hAnsi="Times New Roman" w:cs="Times New Roman"/>
          <w:b/>
          <w:bCs/>
        </w:rPr>
        <w:t>COMPARECIENTES</w:t>
      </w:r>
    </w:p>
    <w:p w14:paraId="627B856F" w14:textId="77777777" w:rsidR="006E7060" w:rsidRPr="006E7060" w:rsidRDefault="006E7060" w:rsidP="006E7060">
      <w:pPr>
        <w:pStyle w:val="Sinespaciado"/>
        <w:jc w:val="both"/>
        <w:rPr>
          <w:rFonts w:ascii="Times New Roman" w:hAnsi="Times New Roman" w:cs="Times New Roman"/>
          <w:b/>
          <w:bCs/>
        </w:rPr>
      </w:pPr>
    </w:p>
    <w:p w14:paraId="6A266E69" w14:textId="4C0AAE2B" w:rsidR="006E7060" w:rsidRPr="006E7060" w:rsidRDefault="00C00441" w:rsidP="006E7060">
      <w:pPr>
        <w:pStyle w:val="Sinespaciado"/>
        <w:jc w:val="both"/>
        <w:rPr>
          <w:rFonts w:ascii="Times New Roman" w:hAnsi="Times New Roman" w:cs="Times New Roman"/>
        </w:rPr>
      </w:pPr>
      <w:r w:rsidRPr="006C3250">
        <w:rPr>
          <w:rFonts w:ascii="Times New Roman" w:hAnsi="Times New Roman" w:cs="Times New Roman"/>
          <w:noProof/>
          <w:lang w:val="es-EC" w:eastAsia="es-EC"/>
        </w:rPr>
        <mc:AlternateContent>
          <mc:Choice Requires="wps">
            <w:drawing>
              <wp:anchor distT="0" distB="0" distL="114300" distR="114300" simplePos="0" relativeHeight="251660288" behindDoc="0" locked="0" layoutInCell="1" allowOverlap="1" wp14:anchorId="71F756D7" wp14:editId="2E99A1E0">
                <wp:simplePos x="0" y="0"/>
                <wp:positionH relativeFrom="margin">
                  <wp:align>center</wp:align>
                </wp:positionH>
                <wp:positionV relativeFrom="page">
                  <wp:posOffset>7748270</wp:posOffset>
                </wp:positionV>
                <wp:extent cx="7315200" cy="45085"/>
                <wp:effectExtent l="0" t="0" r="0" b="12065"/>
                <wp:wrapSquare wrapText="bothSides"/>
                <wp:docPr id="152" name="Cuadro de texto 152"/>
                <wp:cNvGraphicFramePr/>
                <a:graphic xmlns:a="http://schemas.openxmlformats.org/drawingml/2006/main">
                  <a:graphicData uri="http://schemas.microsoft.com/office/word/2010/wordprocessingShape">
                    <wps:wsp>
                      <wps:cNvSpPr txBox="1"/>
                      <wps:spPr>
                        <a:xfrm flipV="1">
                          <a:off x="0" y="0"/>
                          <a:ext cx="7315200" cy="45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customXmlDelRangeStart w:id="0" w:author="MARCO" w:date="2024-09-26T17:47:00Z"/>
                          <w:sdt>
                            <w:sdtPr>
                              <w:rPr>
                                <w:color w:val="595959" w:themeColor="text1" w:themeTint="A6"/>
                                <w:sz w:val="24"/>
                                <w:szCs w:val="24"/>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customXmlDelRangeEnd w:id="0"/>
                              <w:p w14:paraId="3BB3978C" w14:textId="2783AD43" w:rsidR="00756EB9" w:rsidRPr="00262847" w:rsidRDefault="00C00441" w:rsidP="00C00441">
                                <w:pPr>
                                  <w:pStyle w:val="Sinespaciado"/>
                                  <w:jc w:val="center"/>
                                  <w:rPr>
                                    <w:color w:val="595959" w:themeColor="text1" w:themeTint="A6"/>
                                    <w:sz w:val="32"/>
                                    <w:szCs w:val="32"/>
                                  </w:rPr>
                                  <w:pPrChange w:id="1" w:author="MARCO" w:date="2024-09-26T17:48:00Z">
                                    <w:pPr>
                                      <w:pStyle w:val="Sinespaciado"/>
                                      <w:jc w:val="right"/>
                                    </w:pPr>
                                  </w:pPrChange>
                                </w:pPr>
                                <w:del w:id="2" w:author="MARCO" w:date="2024-09-26T17:47:00Z">
                                  <w:r w:rsidDel="00C00441">
                                    <w:rPr>
                                      <w:color w:val="595959" w:themeColor="text1" w:themeTint="A6"/>
                                      <w:sz w:val="24"/>
                                      <w:szCs w:val="24"/>
                                    </w:rPr>
                                    <w:delText>Office licencias 02-12-23 2019</w:delText>
                                  </w:r>
                                </w:del>
                              </w:p>
                              <w:customXmlDelRangeStart w:id="3" w:author="MARCO" w:date="2024-09-26T17:47:00Z"/>
                            </w:sdtContent>
                          </w:sdt>
                          <w:customXmlDelRangeEnd w:id="3"/>
                          <w:p w14:paraId="73C9BCF5" w14:textId="77777777" w:rsidR="00756EB9" w:rsidRDefault="00756EB9" w:rsidP="00756EB9">
                            <w:pPr>
                              <w:pStyle w:val="Sinespaciado"/>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Cuadro de texto 152" o:spid="_x0000_s1028" type="#_x0000_t202" style="position:absolute;left:0;text-align:left;margin-left:0;margin-top:610.1pt;width:8in;height:3.55pt;flip:y;z-index:251660288;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" filled="f" stroked="f" strokeweight=".5pt">
                <v:textbox inset="126pt,0,54pt,0">
                  <w:txbxContent>
                    <w:customXmlDelRangeStart w:id="4" w:author="MARCO" w:date="2024-09-26T17:47:00Z"/>
                    <w:sdt>
                      <w:sdtPr>
                        <w:rPr>
                          <w:color w:val="595959" w:themeColor="text1" w:themeTint="A6"/>
                          <w:sz w:val="24"/>
                          <w:szCs w:val="24"/>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customXmlDelRangeEnd w:id="4"/>
                        <w:p w14:paraId="3BB3978C" w14:textId="2783AD43" w:rsidR="00756EB9" w:rsidRPr="00262847" w:rsidRDefault="00C00441" w:rsidP="00C00441">
                          <w:pPr>
                            <w:pStyle w:val="Sinespaciado"/>
                            <w:jc w:val="center"/>
                            <w:rPr>
                              <w:color w:val="595959" w:themeColor="text1" w:themeTint="A6"/>
                              <w:sz w:val="32"/>
                              <w:szCs w:val="32"/>
                            </w:rPr>
                            <w:pPrChange w:id="5" w:author="MARCO" w:date="2024-09-26T17:48:00Z">
                              <w:pPr>
                                <w:pStyle w:val="Sinespaciado"/>
                                <w:jc w:val="right"/>
                              </w:pPr>
                            </w:pPrChange>
                          </w:pPr>
                          <w:del w:id="6" w:author="MARCO" w:date="2024-09-26T17:47:00Z">
                            <w:r w:rsidDel="00C00441">
                              <w:rPr>
                                <w:color w:val="595959" w:themeColor="text1" w:themeTint="A6"/>
                                <w:sz w:val="24"/>
                                <w:szCs w:val="24"/>
                              </w:rPr>
                              <w:delText>Office licencias 02-12-23 2019</w:delText>
                            </w:r>
                          </w:del>
                        </w:p>
                        <w:customXmlDelRangeStart w:id="7" w:author="MARCO" w:date="2024-09-26T17:47:00Z"/>
                      </w:sdtContent>
                    </w:sdt>
                    <w:customXmlDelRangeEnd w:id="7"/>
                    <w:p w14:paraId="73C9BCF5" w14:textId="77777777" w:rsidR="00756EB9" w:rsidRDefault="00756EB9" w:rsidP="00756EB9">
                      <w:pPr>
                        <w:pStyle w:val="Sinespaciado"/>
                        <w:rPr>
                          <w:color w:val="595959" w:themeColor="text1" w:themeTint="A6"/>
                          <w:sz w:val="18"/>
                          <w:szCs w:val="18"/>
                        </w:rPr>
                      </w:pPr>
                    </w:p>
                  </w:txbxContent>
                </v:textbox>
                <w10:wrap type="square" anchorx="margin" anchory="page"/>
              </v:shape>
            </w:pict>
          </mc:Fallback>
        </mc:AlternateContent>
      </w:r>
      <w:r w:rsidR="006E7060" w:rsidRPr="006E7060">
        <w:rPr>
          <w:rFonts w:ascii="Times New Roman" w:hAnsi="Times New Roman" w:cs="Times New Roman"/>
        </w:rPr>
        <w:t xml:space="preserve">Intervienen en la suscripción del presente convenio, por una parte: la FEDERACIÓN DE MUJERES DE SUCUMBÍOS, </w:t>
      </w:r>
      <w:r w:rsidR="006D4993">
        <w:rPr>
          <w:rFonts w:ascii="Times New Roman" w:hAnsi="Times New Roman" w:cs="Times New Roman"/>
        </w:rPr>
        <w:t xml:space="preserve">en adelante la Federación, </w:t>
      </w:r>
      <w:r w:rsidR="006E7060" w:rsidRPr="006E7060">
        <w:rPr>
          <w:rFonts w:ascii="Times New Roman" w:hAnsi="Times New Roman" w:cs="Times New Roman"/>
        </w:rPr>
        <w:t>legalmente representada por la señora</w:t>
      </w:r>
      <w:r w:rsidR="006E7060">
        <w:rPr>
          <w:rFonts w:ascii="Times New Roman" w:hAnsi="Times New Roman" w:cs="Times New Roman"/>
        </w:rPr>
        <w:t xml:space="preserve"> Carmen Victoria Moreno Castil</w:t>
      </w:r>
      <w:r w:rsidR="00D9385C">
        <w:rPr>
          <w:rFonts w:ascii="Times New Roman" w:hAnsi="Times New Roman" w:cs="Times New Roman"/>
        </w:rPr>
        <w:t>l</w:t>
      </w:r>
      <w:r w:rsidR="006E7060">
        <w:rPr>
          <w:rFonts w:ascii="Times New Roman" w:hAnsi="Times New Roman" w:cs="Times New Roman"/>
        </w:rPr>
        <w:t>o</w:t>
      </w:r>
      <w:r w:rsidR="006E7060" w:rsidRPr="006E7060">
        <w:rPr>
          <w:rFonts w:ascii="Times New Roman" w:hAnsi="Times New Roman" w:cs="Times New Roman"/>
        </w:rPr>
        <w:t>, en su calidad de Presidenta, conforme consta en el Registro de la Directiva, de fecha</w:t>
      </w:r>
      <w:r w:rsidR="00D40D00">
        <w:rPr>
          <w:rFonts w:ascii="Times New Roman" w:hAnsi="Times New Roman" w:cs="Times New Roman"/>
        </w:rPr>
        <w:t xml:space="preserve"> 27 de agosto de 2024,</w:t>
      </w:r>
      <w:r w:rsidR="006E7060" w:rsidRPr="006E7060">
        <w:rPr>
          <w:rFonts w:ascii="Times New Roman" w:hAnsi="Times New Roman" w:cs="Times New Roman"/>
        </w:rPr>
        <w:t xml:space="preserve"> que se adjunta como documento habilitante, la  FUNDACIÓN AYLLU HUARMICUNA MUJERES Y FAMILIA, </w:t>
      </w:r>
      <w:r w:rsidR="006D4993">
        <w:rPr>
          <w:rFonts w:ascii="Times New Roman" w:hAnsi="Times New Roman" w:cs="Times New Roman"/>
        </w:rPr>
        <w:t xml:space="preserve">en adelante la Fundación, </w:t>
      </w:r>
      <w:r w:rsidR="006E7060" w:rsidRPr="006E7060">
        <w:rPr>
          <w:rFonts w:ascii="Times New Roman" w:hAnsi="Times New Roman" w:cs="Times New Roman"/>
        </w:rPr>
        <w:t>legalmente representada por la señora</w:t>
      </w:r>
      <w:r w:rsidR="006E7060">
        <w:rPr>
          <w:rFonts w:ascii="Times New Roman" w:hAnsi="Times New Roman" w:cs="Times New Roman"/>
        </w:rPr>
        <w:t xml:space="preserve"> María Inés Ramírez Maldonado</w:t>
      </w:r>
      <w:r w:rsidR="006E7060" w:rsidRPr="006E7060">
        <w:rPr>
          <w:rFonts w:ascii="Times New Roman" w:hAnsi="Times New Roman" w:cs="Times New Roman"/>
        </w:rPr>
        <w:t>, en su calidad de Presidenta, conforme consta en el Registro de la Directiva, de fecha</w:t>
      </w:r>
      <w:r w:rsidR="002F20BD">
        <w:rPr>
          <w:rFonts w:ascii="Times New Roman" w:hAnsi="Times New Roman" w:cs="Times New Roman"/>
        </w:rPr>
        <w:t xml:space="preserve"> 01 de agosto de 2022</w:t>
      </w:r>
      <w:r w:rsidR="006E7060" w:rsidRPr="006E7060">
        <w:rPr>
          <w:rFonts w:ascii="Times New Roman" w:hAnsi="Times New Roman" w:cs="Times New Roman"/>
        </w:rPr>
        <w:t xml:space="preserve">, que se adjunta como documento habilitante, la  ASOCIACIÓN DE MUJERES POR LA EQUIDAD DE GÉNERO Y LA AUTONOMÍA, </w:t>
      </w:r>
      <w:r w:rsidR="006D4993">
        <w:rPr>
          <w:rFonts w:ascii="Times New Roman" w:hAnsi="Times New Roman" w:cs="Times New Roman"/>
        </w:rPr>
        <w:t>en ade</w:t>
      </w:r>
      <w:r w:rsidR="00D9385C">
        <w:rPr>
          <w:rFonts w:ascii="Times New Roman" w:hAnsi="Times New Roman" w:cs="Times New Roman"/>
        </w:rPr>
        <w:t>l</w:t>
      </w:r>
      <w:r w:rsidR="006D4993">
        <w:rPr>
          <w:rFonts w:ascii="Times New Roman" w:hAnsi="Times New Roman" w:cs="Times New Roman"/>
        </w:rPr>
        <w:t xml:space="preserve">ante la Asociación, </w:t>
      </w:r>
      <w:r w:rsidR="006E7060">
        <w:rPr>
          <w:rFonts w:ascii="Times New Roman" w:hAnsi="Times New Roman" w:cs="Times New Roman"/>
        </w:rPr>
        <w:t xml:space="preserve">legalmente representada por </w:t>
      </w:r>
      <w:r w:rsidR="00712025">
        <w:rPr>
          <w:rFonts w:ascii="Times New Roman" w:hAnsi="Times New Roman" w:cs="Times New Roman"/>
        </w:rPr>
        <w:t xml:space="preserve">la señora Erika </w:t>
      </w:r>
      <w:r w:rsidR="00EE5334">
        <w:rPr>
          <w:rFonts w:ascii="Times New Roman" w:hAnsi="Times New Roman" w:cs="Times New Roman"/>
        </w:rPr>
        <w:t xml:space="preserve">Paola </w:t>
      </w:r>
      <w:proofErr w:type="spellStart"/>
      <w:r w:rsidR="00712025">
        <w:rPr>
          <w:rFonts w:ascii="Times New Roman" w:hAnsi="Times New Roman" w:cs="Times New Roman"/>
        </w:rPr>
        <w:t>C</w:t>
      </w:r>
      <w:r w:rsidR="00EE5334">
        <w:rPr>
          <w:rFonts w:ascii="Times New Roman" w:hAnsi="Times New Roman" w:cs="Times New Roman"/>
        </w:rPr>
        <w:t>o</w:t>
      </w:r>
      <w:r w:rsidR="00712025">
        <w:rPr>
          <w:rFonts w:ascii="Times New Roman" w:hAnsi="Times New Roman" w:cs="Times New Roman"/>
        </w:rPr>
        <w:t>ndo</w:t>
      </w:r>
      <w:proofErr w:type="spellEnd"/>
      <w:r w:rsidR="00EE5334">
        <w:rPr>
          <w:rFonts w:ascii="Times New Roman" w:hAnsi="Times New Roman" w:cs="Times New Roman"/>
        </w:rPr>
        <w:t xml:space="preserve"> Parco</w:t>
      </w:r>
      <w:r w:rsidR="00712025">
        <w:rPr>
          <w:rFonts w:ascii="Times New Roman" w:hAnsi="Times New Roman" w:cs="Times New Roman"/>
        </w:rPr>
        <w:t xml:space="preserve"> </w:t>
      </w:r>
      <w:r w:rsidR="006E7060" w:rsidRPr="006E7060">
        <w:rPr>
          <w:rFonts w:ascii="Times New Roman" w:hAnsi="Times New Roman" w:cs="Times New Roman"/>
        </w:rPr>
        <w:t>en su calidad de Presidenta, conforme consta en el Registro de la Directiva, de fecha</w:t>
      </w:r>
      <w:r w:rsidR="00EE5334">
        <w:rPr>
          <w:rFonts w:ascii="Times New Roman" w:hAnsi="Times New Roman" w:cs="Times New Roman"/>
        </w:rPr>
        <w:t xml:space="preserve"> 22 de abril de 2024</w:t>
      </w:r>
      <w:r w:rsidR="006E7060" w:rsidRPr="006E7060">
        <w:rPr>
          <w:rFonts w:ascii="Times New Roman" w:hAnsi="Times New Roman" w:cs="Times New Roman"/>
        </w:rPr>
        <w:t xml:space="preserve">, que se adjunta como documento habilitante; y, por otra  el GOBIERNO AUTÓNOMO DESCENTRALIZADO MUNICIPAL DE LAGO AGRIO-GADMLA, </w:t>
      </w:r>
      <w:r w:rsidR="006D4993">
        <w:rPr>
          <w:rFonts w:ascii="Times New Roman" w:hAnsi="Times New Roman" w:cs="Times New Roman"/>
        </w:rPr>
        <w:t xml:space="preserve">en adelante GAD de Lago Agrio, </w:t>
      </w:r>
      <w:r w:rsidR="006E7060" w:rsidRPr="006E7060">
        <w:rPr>
          <w:rFonts w:ascii="Times New Roman" w:hAnsi="Times New Roman" w:cs="Times New Roman"/>
        </w:rPr>
        <w:t xml:space="preserve">legalmente representado por el Ingeniero Abraham Alfredo Freire Paz, en  su calidad de Alcalde del Gobierno Municipal de Lago Agrio, conforme lo demuestra en la respectiva credencial otorgada por la Junta Provincial Electoral de Sucumbíos; el GOBIERNO AUTÓNOMO DESCENTRALIZADO MUNICIPAL DE LA JOYA DE LOS SACHAS, </w:t>
      </w:r>
      <w:r w:rsidR="006D4993">
        <w:rPr>
          <w:rFonts w:ascii="Times New Roman" w:hAnsi="Times New Roman" w:cs="Times New Roman"/>
        </w:rPr>
        <w:t xml:space="preserve">en adelante el GAD de La Joya de Los Sachas, </w:t>
      </w:r>
      <w:r w:rsidR="006E7060" w:rsidRPr="006E7060">
        <w:rPr>
          <w:rFonts w:ascii="Times New Roman" w:hAnsi="Times New Roman" w:cs="Times New Roman"/>
        </w:rPr>
        <w:t xml:space="preserve"> legalmente </w:t>
      </w:r>
      <w:r w:rsidR="00FF2778">
        <w:rPr>
          <w:rFonts w:ascii="Times New Roman" w:hAnsi="Times New Roman" w:cs="Times New Roman"/>
        </w:rPr>
        <w:t xml:space="preserve">representado </w:t>
      </w:r>
      <w:r w:rsidR="006E7060" w:rsidRPr="006E7060">
        <w:rPr>
          <w:rFonts w:ascii="Times New Roman" w:hAnsi="Times New Roman" w:cs="Times New Roman"/>
        </w:rPr>
        <w:t xml:space="preserve">por su </w:t>
      </w:r>
      <w:ins w:id="8" w:author="MARCO" w:date="2024-09-26T17:46:00Z">
        <w:r>
          <w:rPr>
            <w:rFonts w:ascii="Times New Roman" w:hAnsi="Times New Roman" w:cs="Times New Roman"/>
          </w:rPr>
          <w:t>A</w:t>
        </w:r>
      </w:ins>
      <w:del w:id="9" w:author="MARCO" w:date="2024-09-26T17:46:00Z">
        <w:r w:rsidR="006E7060" w:rsidRPr="006E7060" w:rsidDel="00C00441">
          <w:rPr>
            <w:rFonts w:ascii="Times New Roman" w:hAnsi="Times New Roman" w:cs="Times New Roman"/>
          </w:rPr>
          <w:delText>a</w:delText>
        </w:r>
      </w:del>
      <w:r w:rsidR="006E7060" w:rsidRPr="006E7060">
        <w:rPr>
          <w:rFonts w:ascii="Times New Roman" w:hAnsi="Times New Roman" w:cs="Times New Roman"/>
        </w:rPr>
        <w:t xml:space="preserve">lcaldesa, la </w:t>
      </w:r>
      <w:ins w:id="10" w:author="MARCO" w:date="2024-09-26T17:46:00Z">
        <w:r>
          <w:rPr>
            <w:rFonts w:ascii="Times New Roman" w:hAnsi="Times New Roman" w:cs="Times New Roman"/>
          </w:rPr>
          <w:t>Mgs.</w:t>
        </w:r>
      </w:ins>
      <w:del w:id="11" w:author="MARCO" w:date="2024-09-26T17:46:00Z">
        <w:r w:rsidR="006E7060" w:rsidRPr="006E7060" w:rsidDel="00C00441">
          <w:rPr>
            <w:rFonts w:ascii="Times New Roman" w:hAnsi="Times New Roman" w:cs="Times New Roman"/>
          </w:rPr>
          <w:delText>Ing.</w:delText>
        </w:r>
      </w:del>
      <w:r w:rsidR="006E7060" w:rsidRPr="006E7060">
        <w:rPr>
          <w:rFonts w:ascii="Times New Roman" w:hAnsi="Times New Roman" w:cs="Times New Roman"/>
        </w:rPr>
        <w:t xml:space="preserve"> </w:t>
      </w:r>
      <w:proofErr w:type="spellStart"/>
      <w:ins w:id="12" w:author="MARCO" w:date="2024-09-26T17:46:00Z">
        <w:r>
          <w:rPr>
            <w:rFonts w:ascii="Times New Roman" w:hAnsi="Times New Roman" w:cs="Times New Roman"/>
          </w:rPr>
          <w:t>Kayherin</w:t>
        </w:r>
        <w:proofErr w:type="spellEnd"/>
        <w:r>
          <w:rPr>
            <w:rFonts w:ascii="Times New Roman" w:hAnsi="Times New Roman" w:cs="Times New Roman"/>
          </w:rPr>
          <w:t xml:space="preserve"> </w:t>
        </w:r>
      </w:ins>
      <w:proofErr w:type="spellStart"/>
      <w:r w:rsidR="006E7060" w:rsidRPr="006E7060">
        <w:rPr>
          <w:rFonts w:ascii="Times New Roman" w:hAnsi="Times New Roman" w:cs="Times New Roman"/>
        </w:rPr>
        <w:t>Li</w:t>
      </w:r>
      <w:ins w:id="13" w:author="MARCO" w:date="2024-09-26T17:47:00Z">
        <w:r>
          <w:rPr>
            <w:rFonts w:ascii="Times New Roman" w:hAnsi="Times New Roman" w:cs="Times New Roman"/>
          </w:rPr>
          <w:t>zeth</w:t>
        </w:r>
      </w:ins>
      <w:proofErr w:type="spellEnd"/>
      <w:del w:id="14" w:author="MARCO" w:date="2024-09-26T17:47:00Z">
        <w:r w:rsidR="006E7060" w:rsidRPr="006E7060" w:rsidDel="00C00441">
          <w:rPr>
            <w:rFonts w:ascii="Times New Roman" w:hAnsi="Times New Roman" w:cs="Times New Roman"/>
          </w:rPr>
          <w:delText>sseth</w:delText>
        </w:r>
      </w:del>
      <w:r w:rsidR="006E7060" w:rsidRPr="006E7060">
        <w:rPr>
          <w:rFonts w:ascii="Times New Roman" w:hAnsi="Times New Roman" w:cs="Times New Roman"/>
        </w:rPr>
        <w:t xml:space="preserve"> Hinojosa Rojas, conforme lo demuestra en la respectiva credencial otorgada por la Junta Provincial Electoral de Orellana, el GOBIERNO AUTÓNOMO DESCENTRALIZADO MUNICIPAL DE FRANCISCO DE ORELLANA, </w:t>
      </w:r>
      <w:r w:rsidR="006D4993">
        <w:rPr>
          <w:rFonts w:ascii="Times New Roman" w:hAnsi="Times New Roman" w:cs="Times New Roman"/>
        </w:rPr>
        <w:t xml:space="preserve">en adelante el GAD de Francisco de Orellana, </w:t>
      </w:r>
      <w:r w:rsidR="00FF2778">
        <w:rPr>
          <w:rFonts w:ascii="Times New Roman" w:hAnsi="Times New Roman" w:cs="Times New Roman"/>
        </w:rPr>
        <w:t>legalmente</w:t>
      </w:r>
      <w:r w:rsidR="006E7060" w:rsidRPr="006E7060">
        <w:rPr>
          <w:rFonts w:ascii="Times New Roman" w:hAnsi="Times New Roman" w:cs="Times New Roman"/>
        </w:rPr>
        <w:t xml:space="preserve"> representado por su alcaldesa, la </w:t>
      </w:r>
      <w:proofErr w:type="spellStart"/>
      <w:r w:rsidR="006E7060" w:rsidRPr="006E7060">
        <w:rPr>
          <w:rFonts w:ascii="Times New Roman" w:hAnsi="Times New Roman" w:cs="Times New Roman"/>
        </w:rPr>
        <w:t>Tnlga</w:t>
      </w:r>
      <w:proofErr w:type="spellEnd"/>
      <w:r w:rsidR="006E7060" w:rsidRPr="006E7060">
        <w:rPr>
          <w:rFonts w:ascii="Times New Roman" w:hAnsi="Times New Roman" w:cs="Times New Roman"/>
        </w:rPr>
        <w:t xml:space="preserve">. Shirma Cortés Sanmiguel, </w:t>
      </w:r>
      <w:r w:rsidR="006E7060" w:rsidRPr="00712025">
        <w:rPr>
          <w:rFonts w:ascii="Times New Roman" w:hAnsi="Times New Roman" w:cs="Times New Roman"/>
          <w:highlight w:val="yellow"/>
        </w:rPr>
        <w:t>conforme lo demuestra en la respectiva credencial otorgada por la Junta Provincial Electoral de Orellana</w:t>
      </w:r>
      <w:r w:rsidR="006E7060" w:rsidRPr="006E7060">
        <w:rPr>
          <w:rFonts w:ascii="Times New Roman" w:hAnsi="Times New Roman" w:cs="Times New Roman"/>
        </w:rPr>
        <w:t xml:space="preserve">. Los comparecientes, a quienes en conjunto se les podrá denominar “Las Partes”, capaces para contratar y obligarse en las calidades que representan, libre y voluntariamente acuerdan suscribir </w:t>
      </w:r>
      <w:r w:rsidR="00FF2778">
        <w:rPr>
          <w:rFonts w:ascii="Times New Roman" w:hAnsi="Times New Roman" w:cs="Times New Roman"/>
        </w:rPr>
        <w:t>el</w:t>
      </w:r>
      <w:r w:rsidR="006E7060" w:rsidRPr="006E7060">
        <w:rPr>
          <w:rFonts w:ascii="Times New Roman" w:hAnsi="Times New Roman" w:cs="Times New Roman"/>
        </w:rPr>
        <w:t xml:space="preserve"> presente </w:t>
      </w:r>
      <w:r w:rsidR="00FF2778" w:rsidRPr="006E7060">
        <w:rPr>
          <w:rFonts w:ascii="Times New Roman" w:hAnsi="Times New Roman" w:cs="Times New Roman"/>
        </w:rPr>
        <w:t>Convenio de</w:t>
      </w:r>
      <w:r w:rsidR="006E7060" w:rsidRPr="006E7060">
        <w:rPr>
          <w:rFonts w:ascii="Times New Roman" w:hAnsi="Times New Roman" w:cs="Times New Roman"/>
        </w:rPr>
        <w:t xml:space="preserve"> Cooperación Interinstitucional, al tenor de las </w:t>
      </w:r>
      <w:del w:id="15" w:author="MARCO" w:date="2024-09-26T17:48:00Z">
        <w:r w:rsidR="006E7060" w:rsidRPr="006E7060" w:rsidDel="00C00441">
          <w:rPr>
            <w:rFonts w:ascii="Times New Roman" w:hAnsi="Times New Roman" w:cs="Times New Roman"/>
          </w:rPr>
          <w:delText>siguientes</w:delText>
        </w:r>
      </w:del>
      <w:r w:rsidR="006E7060" w:rsidRPr="006E7060">
        <w:rPr>
          <w:rFonts w:ascii="Times New Roman" w:hAnsi="Times New Roman" w:cs="Times New Roman"/>
        </w:rPr>
        <w:t xml:space="preserve"> cláusulas</w:t>
      </w:r>
      <w:ins w:id="16" w:author="MARCO" w:date="2024-09-26T17:48:00Z">
        <w:r>
          <w:rPr>
            <w:rFonts w:ascii="Times New Roman" w:hAnsi="Times New Roman" w:cs="Times New Roman"/>
          </w:rPr>
          <w:t xml:space="preserve"> que aquí se estipulan.</w:t>
        </w:r>
      </w:ins>
      <w:del w:id="17" w:author="MARCO" w:date="2024-09-26T17:48:00Z">
        <w:r w:rsidR="006E7060" w:rsidRPr="006E7060" w:rsidDel="00C00441">
          <w:rPr>
            <w:rFonts w:ascii="Times New Roman" w:hAnsi="Times New Roman" w:cs="Times New Roman"/>
          </w:rPr>
          <w:delText>:</w:delText>
        </w:r>
      </w:del>
    </w:p>
    <w:p w14:paraId="5F66ADD9" w14:textId="77777777" w:rsidR="006E7060" w:rsidRPr="006E7060" w:rsidRDefault="006E7060" w:rsidP="006E7060">
      <w:pPr>
        <w:pStyle w:val="Sinespaciado"/>
        <w:jc w:val="both"/>
        <w:rPr>
          <w:rFonts w:ascii="Times New Roman" w:hAnsi="Times New Roman" w:cs="Times New Roman"/>
        </w:rPr>
      </w:pPr>
    </w:p>
    <w:p w14:paraId="012859C5" w14:textId="587EA973" w:rsidR="006E7060" w:rsidRPr="006D4993" w:rsidRDefault="006D4993" w:rsidP="006E7060">
      <w:pPr>
        <w:pStyle w:val="Sinespaciado"/>
        <w:jc w:val="both"/>
        <w:rPr>
          <w:rFonts w:ascii="Times New Roman" w:hAnsi="Times New Roman" w:cs="Times New Roman"/>
          <w:b/>
          <w:bCs/>
        </w:rPr>
      </w:pPr>
      <w:r w:rsidRPr="006D4993">
        <w:rPr>
          <w:rFonts w:ascii="Times New Roman" w:hAnsi="Times New Roman" w:cs="Times New Roman"/>
          <w:b/>
          <w:bCs/>
        </w:rPr>
        <w:t>SEGUNDA. -</w:t>
      </w:r>
      <w:r w:rsidR="006E7060" w:rsidRPr="006D4993">
        <w:rPr>
          <w:rFonts w:ascii="Times New Roman" w:hAnsi="Times New Roman" w:cs="Times New Roman"/>
          <w:b/>
          <w:bCs/>
        </w:rPr>
        <w:t xml:space="preserve"> ANTECEDENTES: </w:t>
      </w:r>
    </w:p>
    <w:p w14:paraId="30DC7FAD" w14:textId="77777777" w:rsidR="00CA3B67" w:rsidRDefault="00CA3B67" w:rsidP="006E7060">
      <w:pPr>
        <w:pStyle w:val="Sinespaciado"/>
        <w:jc w:val="both"/>
        <w:rPr>
          <w:rFonts w:ascii="Times New Roman" w:hAnsi="Times New Roman" w:cs="Times New Roman"/>
          <w:b/>
          <w:bCs/>
        </w:rPr>
      </w:pPr>
    </w:p>
    <w:p w14:paraId="04087851" w14:textId="3BC934B3" w:rsidR="006E7060" w:rsidRPr="006E7060" w:rsidRDefault="006D4993" w:rsidP="006E7060">
      <w:pPr>
        <w:pStyle w:val="Sinespaciado"/>
        <w:jc w:val="both"/>
        <w:rPr>
          <w:rFonts w:ascii="Times New Roman" w:hAnsi="Times New Roman" w:cs="Times New Roman"/>
        </w:rPr>
      </w:pPr>
      <w:r>
        <w:rPr>
          <w:rFonts w:ascii="Times New Roman" w:hAnsi="Times New Roman" w:cs="Times New Roman"/>
          <w:b/>
          <w:bCs/>
        </w:rPr>
        <w:t>2</w:t>
      </w:r>
      <w:r w:rsidR="006E7060" w:rsidRPr="006D4993">
        <w:rPr>
          <w:rFonts w:ascii="Times New Roman" w:hAnsi="Times New Roman" w:cs="Times New Roman"/>
          <w:b/>
          <w:bCs/>
        </w:rPr>
        <w:t>.1.</w:t>
      </w:r>
      <w:r w:rsidR="006E7060" w:rsidRPr="006E7060">
        <w:rPr>
          <w:rFonts w:ascii="Times New Roman" w:hAnsi="Times New Roman" w:cs="Times New Roman"/>
        </w:rPr>
        <w:t xml:space="preserve"> La Federación de Mujeres de Sucumbíos, es una organización de la sociedad civil,</w:t>
      </w:r>
      <w:r w:rsidR="00FF2778">
        <w:rPr>
          <w:rFonts w:ascii="Times New Roman" w:hAnsi="Times New Roman" w:cs="Times New Roman"/>
        </w:rPr>
        <w:t xml:space="preserve"> de segundo grado, sin fines de lucro, constituida en 1987, y con </w:t>
      </w:r>
      <w:r w:rsidR="008A6FF4">
        <w:rPr>
          <w:rFonts w:ascii="Times New Roman" w:hAnsi="Times New Roman" w:cs="Times New Roman"/>
        </w:rPr>
        <w:t>reconocimiento</w:t>
      </w:r>
      <w:r w:rsidR="00FF2778">
        <w:rPr>
          <w:rFonts w:ascii="Times New Roman" w:hAnsi="Times New Roman" w:cs="Times New Roman"/>
        </w:rPr>
        <w:t xml:space="preserve"> jurídico desde el 06 de enero del año 2000, por resolución 091 del Consejo Nacional de Mujeres, actualmente el ente rector bajo el que se rige es el </w:t>
      </w:r>
      <w:r w:rsidR="00FF2778">
        <w:rPr>
          <w:rFonts w:ascii="Times New Roman" w:hAnsi="Times New Roman" w:cs="Times New Roman"/>
        </w:rPr>
        <w:lastRenderedPageBreak/>
        <w:t xml:space="preserve">Ministerio de Inclusión Económica y Social mediante la resolución Nro. MIES-CZ-1-DDLA-2021-0031-R, suscrita por la Ing. </w:t>
      </w:r>
      <w:proofErr w:type="spellStart"/>
      <w:r w:rsidR="00FF2778">
        <w:rPr>
          <w:rFonts w:ascii="Times New Roman" w:hAnsi="Times New Roman" w:cs="Times New Roman"/>
        </w:rPr>
        <w:t>Khaterine</w:t>
      </w:r>
      <w:proofErr w:type="spellEnd"/>
      <w:r w:rsidR="00FF2778">
        <w:rPr>
          <w:rFonts w:ascii="Times New Roman" w:hAnsi="Times New Roman" w:cs="Times New Roman"/>
        </w:rPr>
        <w:t xml:space="preserve"> </w:t>
      </w:r>
      <w:proofErr w:type="spellStart"/>
      <w:r w:rsidR="00FF2778">
        <w:rPr>
          <w:rFonts w:ascii="Times New Roman" w:hAnsi="Times New Roman" w:cs="Times New Roman"/>
        </w:rPr>
        <w:t>Lissete</w:t>
      </w:r>
      <w:proofErr w:type="spellEnd"/>
      <w:r w:rsidR="00FF2778">
        <w:rPr>
          <w:rFonts w:ascii="Times New Roman" w:hAnsi="Times New Roman" w:cs="Times New Roman"/>
        </w:rPr>
        <w:t xml:space="preserve"> Valdez </w:t>
      </w:r>
      <w:r w:rsidR="00AA43D2">
        <w:rPr>
          <w:rFonts w:ascii="Times New Roman" w:hAnsi="Times New Roman" w:cs="Times New Roman"/>
        </w:rPr>
        <w:t>directora</w:t>
      </w:r>
      <w:r w:rsidR="00FF2778">
        <w:rPr>
          <w:rFonts w:ascii="Times New Roman" w:hAnsi="Times New Roman" w:cs="Times New Roman"/>
        </w:rPr>
        <w:t xml:space="preserve"> </w:t>
      </w:r>
      <w:r w:rsidR="00001C00">
        <w:rPr>
          <w:rFonts w:ascii="Times New Roman" w:hAnsi="Times New Roman" w:cs="Times New Roman"/>
        </w:rPr>
        <w:t>d</w:t>
      </w:r>
      <w:r w:rsidR="00FF2778">
        <w:rPr>
          <w:rFonts w:ascii="Times New Roman" w:hAnsi="Times New Roman" w:cs="Times New Roman"/>
        </w:rPr>
        <w:t>istrital de Lago Agrio.</w:t>
      </w:r>
      <w:r w:rsidR="006E7060" w:rsidRPr="006E7060">
        <w:rPr>
          <w:rFonts w:ascii="Times New Roman" w:hAnsi="Times New Roman" w:cs="Times New Roman"/>
        </w:rPr>
        <w:t xml:space="preserve"> </w:t>
      </w:r>
    </w:p>
    <w:p w14:paraId="2204FAB0" w14:textId="77777777" w:rsidR="00CA3B67" w:rsidRDefault="00CA3B67" w:rsidP="006E7060">
      <w:pPr>
        <w:pStyle w:val="Sinespaciado"/>
        <w:jc w:val="both"/>
        <w:rPr>
          <w:rFonts w:ascii="Times New Roman" w:hAnsi="Times New Roman" w:cs="Times New Roman"/>
        </w:rPr>
      </w:pPr>
    </w:p>
    <w:p w14:paraId="53FC732C" w14:textId="70DE7A41"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La Federación tiene residencia permanente en la ciudad de Lago Agrio, provincia de Sucumbíos perteneciente a la Circunscripción Territorial Especial Amazónica y domicilio tributario en la misma ciudad. Reporta al Servicio de Rentas Internas bajo el Registro Único de Contribuyentes No. 2190002910001, cuyas actividades económicas son: Servicio de albergues para trabajadores, casas de huéspedes e internados. Servicios sociales, de asesoramiento, de bienestar social, de remisión y servicios similares que prestan a personas de edad, en sus domicilios o en otros lugares, organizaciones públicas o privadas, organizaciones locales o nacionales de autoayuda y especialistas en servicios de asesoramiento como visitas a ancianos o enfermos. Otras actividades de asesoramiento y representación en procedimientos jurídicos. Actividades económicas bajo las cuales se les permite desarrollar proyectos y actividades relacionadas a la prevención y atención a las mujeres víctimas de violencia, y les permite contar con una casa de acogida para mujeres víctimas de violencia, sus hijos, hijas y dependientes bajo el nombre de “Casa Amiga” y un centro de atención externo que brinda patrocinio jurídico y atención especializada en psicología y trabajo social, bajo el nombre “La puerta violeta”. Además, trabajan directamente en el fortalecimiento de capacidades para la autonomía y autosuficiencia de las mujeres, el empoderamiento y la construcción de redes de mujeres para la protección de sus derechos y otros proyectos y actividades descritos en su Plan Estratégico y Plan Operativo Anual. </w:t>
      </w:r>
    </w:p>
    <w:p w14:paraId="16DB49B8" w14:textId="77777777" w:rsidR="006E7060" w:rsidRPr="006E7060" w:rsidRDefault="006E7060" w:rsidP="006E7060">
      <w:pPr>
        <w:pStyle w:val="Sinespaciado"/>
        <w:jc w:val="both"/>
        <w:rPr>
          <w:rFonts w:ascii="Times New Roman" w:hAnsi="Times New Roman" w:cs="Times New Roman"/>
        </w:rPr>
      </w:pPr>
    </w:p>
    <w:p w14:paraId="75A7CD31" w14:textId="7777777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La Federación tiene como fin establecido en sus Estatutos “mejorar las condiciones de vida de las mujeres de Sucumbíos desde el fortalecimiento organizativo y la erradicación de la violencia intrafamiliar y de género” y por lo determinado en el artículo 7 literal K del mismo Estatuto que indica “Coordinar acciones con instituciones del Estado e instituciones privadas para el fortalecimiento organizativo y la prevención, atención y erradicación de la violencia intrafamiliar y de género” está habilitada para el manejo de recursos públicos, en virtud de lo cual ha ejecutado varios proyectos con financiamiento público, de acuerdo al siguiente detalle: </w:t>
      </w:r>
    </w:p>
    <w:p w14:paraId="2092617A" w14:textId="77777777" w:rsidR="00CA3B67" w:rsidRDefault="00CA3B67" w:rsidP="006E7060">
      <w:pPr>
        <w:pStyle w:val="Sinespaciado"/>
        <w:jc w:val="both"/>
        <w:rPr>
          <w:rFonts w:ascii="Times New Roman" w:hAnsi="Times New Roman" w:cs="Times New Roman"/>
        </w:rPr>
      </w:pPr>
    </w:p>
    <w:p w14:paraId="4177B73A" w14:textId="161AE365"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1.</w:t>
      </w:r>
      <w:r w:rsidRPr="006E7060">
        <w:rPr>
          <w:rFonts w:ascii="Times New Roman" w:hAnsi="Times New Roman" w:cs="Times New Roman"/>
        </w:rPr>
        <w:tab/>
        <w:t xml:space="preserve">“Fortalecimiento de la casa de acogida “Casa Amiga” para mujeres, niños, niñas y adolescentes víctimas de violencia de género en la provincia de Sucumbíos cantón Lago Agrio por un monto de USD 63.474,00, mediante un convenio específico de cooperación técnica financiera suscrito entre la Federación y la Secretaría de Derechos Humanos. </w:t>
      </w:r>
    </w:p>
    <w:p w14:paraId="124AFB02" w14:textId="77777777" w:rsidR="00CA3B67" w:rsidRDefault="00CA3B67" w:rsidP="006E7060">
      <w:pPr>
        <w:pStyle w:val="Sinespaciado"/>
        <w:jc w:val="both"/>
        <w:rPr>
          <w:rFonts w:ascii="Times New Roman" w:hAnsi="Times New Roman" w:cs="Times New Roman"/>
        </w:rPr>
      </w:pPr>
    </w:p>
    <w:p w14:paraId="28BD119A" w14:textId="2AB2393F"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2.</w:t>
      </w:r>
      <w:r w:rsidRPr="006E7060">
        <w:rPr>
          <w:rFonts w:ascii="Times New Roman" w:hAnsi="Times New Roman" w:cs="Times New Roman"/>
        </w:rPr>
        <w:tab/>
        <w:t xml:space="preserve">“Convenio específico de cooperación técnico financiero entre la Secretaría de Derechos Humanos y la FMS, por un valor de USD 126.948,00 suscrito bajo la figura de convenio de recursos no reembolsables entre la Federación y la Secretaría de Derechos Humanos. </w:t>
      </w:r>
    </w:p>
    <w:p w14:paraId="5BF598CD" w14:textId="77777777" w:rsidR="00CA3B67" w:rsidRDefault="00CA3B67" w:rsidP="006E7060">
      <w:pPr>
        <w:pStyle w:val="Sinespaciado"/>
        <w:jc w:val="both"/>
        <w:rPr>
          <w:rFonts w:ascii="Times New Roman" w:hAnsi="Times New Roman" w:cs="Times New Roman"/>
        </w:rPr>
      </w:pPr>
    </w:p>
    <w:p w14:paraId="7858F923" w14:textId="618C3C63"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3.</w:t>
      </w:r>
      <w:r w:rsidRPr="006E7060">
        <w:rPr>
          <w:rFonts w:ascii="Times New Roman" w:hAnsi="Times New Roman" w:cs="Times New Roman"/>
        </w:rPr>
        <w:tab/>
        <w:t>“Contratación del servicio de capacitación técnica para el empoderamiento económico y la prevención de la violencia de género de las mujeres de Sucumbíos, por USD 94.200,00 mediante un Contrato de Subasta Inversa Nro. 010-SIE-SS-2024 suscrito entre la Federación y la Unidad Desconcentrada del Gobierno Autónomo de Sucumbíos “SUCUMBÍOS SOLIDARIO”.</w:t>
      </w:r>
    </w:p>
    <w:p w14:paraId="5F1DEB4D" w14:textId="77777777" w:rsidR="00CA3B67" w:rsidRDefault="00CA3B67" w:rsidP="006E7060">
      <w:pPr>
        <w:pStyle w:val="Sinespaciado"/>
        <w:jc w:val="both"/>
        <w:rPr>
          <w:rFonts w:ascii="Times New Roman" w:hAnsi="Times New Roman" w:cs="Times New Roman"/>
        </w:rPr>
      </w:pPr>
    </w:p>
    <w:p w14:paraId="085ABCC3" w14:textId="77F3CD75"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La Federación de Mujeres de Sucumbíos, en su Planes Operativo  tiene como  misión “transformar las condiciones de vida de las mujeres de Sucumbíos, fortalecimiento su proceso organizativo y trabajando para la erradicación de la violencia hacia la mujer en todas sus expresiones”, lo cual está alineado al Plan Integral para la Amazonía, en el componente de Asentamientos Humanos, objetivo estratégico H. Fomentar el desarrollo sostenible en todos sus ejes mediante la coordinación institucional en procesos de planificación territorial cuya meta es la reducción de femicidios, así como la prevención y erradicación de la violencia de género. </w:t>
      </w:r>
    </w:p>
    <w:p w14:paraId="2E73D7AE" w14:textId="77777777" w:rsidR="00CA3B67" w:rsidRDefault="00CA3B67" w:rsidP="006E7060">
      <w:pPr>
        <w:pStyle w:val="Sinespaciado"/>
        <w:jc w:val="both"/>
        <w:rPr>
          <w:rFonts w:ascii="Times New Roman" w:hAnsi="Times New Roman" w:cs="Times New Roman"/>
        </w:rPr>
      </w:pPr>
    </w:p>
    <w:p w14:paraId="25C7FB24" w14:textId="682C8019" w:rsidR="00CA3B67" w:rsidRDefault="006E7060" w:rsidP="006E7060">
      <w:pPr>
        <w:pStyle w:val="Sinespaciado"/>
        <w:jc w:val="both"/>
        <w:rPr>
          <w:rFonts w:ascii="Times New Roman" w:hAnsi="Times New Roman" w:cs="Times New Roman"/>
        </w:rPr>
      </w:pPr>
      <w:r w:rsidRPr="006E7060">
        <w:rPr>
          <w:rFonts w:ascii="Times New Roman" w:hAnsi="Times New Roman" w:cs="Times New Roman"/>
        </w:rPr>
        <w:lastRenderedPageBreak/>
        <w:t xml:space="preserve">La Federación de Mujeres Sucumbíos, está registrada en la STCTEA, bajo el número de registro: STCTEA-ROC-2024-016, por lo que se encuentra habilitada para postular el “Proyecto”. La Federación de Mujeres Sucumbíos cuenta con una estructura organizativa que asegura la adecuada gestión y administración de los recursos públicos. </w:t>
      </w:r>
    </w:p>
    <w:p w14:paraId="1014BAEC" w14:textId="0D03F3E1" w:rsidR="00173483" w:rsidRPr="006E7060" w:rsidRDefault="00173483" w:rsidP="00173483">
      <w:pPr>
        <w:pStyle w:val="Sinespaciado"/>
        <w:jc w:val="both"/>
        <w:rPr>
          <w:rFonts w:ascii="Times New Roman" w:hAnsi="Times New Roman" w:cs="Times New Roman"/>
        </w:rPr>
      </w:pPr>
      <w:r w:rsidRPr="006E7060">
        <w:rPr>
          <w:rFonts w:ascii="Times New Roman" w:hAnsi="Times New Roman" w:cs="Times New Roman"/>
        </w:rPr>
        <w:t>La Federación cuenta con un índice de solvencia y capacidad de endeudamiento que garantiza que la organización gestione responsablemente recursos públicos, sin comprometer su capacidad financiera a largo plazo. Además, posee una cuenta corriente solidaria de una institución financiera pública a nombre de la organización.</w:t>
      </w:r>
    </w:p>
    <w:p w14:paraId="0E3B32B3" w14:textId="77777777" w:rsidR="00173483" w:rsidRPr="00173483" w:rsidRDefault="00173483" w:rsidP="006E7060">
      <w:pPr>
        <w:pStyle w:val="Sinespaciado"/>
        <w:jc w:val="both"/>
        <w:rPr>
          <w:rFonts w:ascii="Times New Roman" w:hAnsi="Times New Roman" w:cs="Times New Roman"/>
        </w:rPr>
      </w:pPr>
    </w:p>
    <w:p w14:paraId="1EA6B902" w14:textId="161E3440" w:rsidR="006E7060" w:rsidRPr="006E7060" w:rsidRDefault="006D4993" w:rsidP="006E7060">
      <w:pPr>
        <w:pStyle w:val="Sinespaciado"/>
        <w:jc w:val="both"/>
        <w:rPr>
          <w:rFonts w:ascii="Times New Roman" w:hAnsi="Times New Roman" w:cs="Times New Roman"/>
        </w:rPr>
      </w:pPr>
      <w:r w:rsidRPr="006D4993">
        <w:rPr>
          <w:rFonts w:ascii="Times New Roman" w:hAnsi="Times New Roman" w:cs="Times New Roman"/>
          <w:b/>
          <w:bCs/>
        </w:rPr>
        <w:t>2</w:t>
      </w:r>
      <w:r w:rsidR="006E7060" w:rsidRPr="006D4993">
        <w:rPr>
          <w:rFonts w:ascii="Times New Roman" w:hAnsi="Times New Roman" w:cs="Times New Roman"/>
          <w:b/>
          <w:bCs/>
        </w:rPr>
        <w:t>.2.</w:t>
      </w:r>
      <w:r w:rsidR="006E7060" w:rsidRPr="006E7060">
        <w:rPr>
          <w:rFonts w:ascii="Times New Roman" w:hAnsi="Times New Roman" w:cs="Times New Roman"/>
        </w:rPr>
        <w:t xml:space="preserve"> La Fundación Ayllu </w:t>
      </w:r>
      <w:proofErr w:type="spellStart"/>
      <w:r w:rsidR="006E7060" w:rsidRPr="006E7060">
        <w:rPr>
          <w:rFonts w:ascii="Times New Roman" w:hAnsi="Times New Roman" w:cs="Times New Roman"/>
        </w:rPr>
        <w:t>Huarmicuna</w:t>
      </w:r>
      <w:proofErr w:type="spellEnd"/>
      <w:r w:rsidR="006E7060" w:rsidRPr="006E7060">
        <w:rPr>
          <w:rFonts w:ascii="Times New Roman" w:hAnsi="Times New Roman" w:cs="Times New Roman"/>
        </w:rPr>
        <w:t xml:space="preserve"> Mujeres y Familia, es una organización de la sociedad civil, sin fines de lucro que cuenta con personería jurídica mediante resolución No. 123 de 17 de abril del año 2000, suscrita por la señora Lola </w:t>
      </w:r>
      <w:proofErr w:type="spellStart"/>
      <w:r w:rsidR="006E7060" w:rsidRPr="006E7060">
        <w:rPr>
          <w:rFonts w:ascii="Times New Roman" w:hAnsi="Times New Roman" w:cs="Times New Roman"/>
        </w:rPr>
        <w:t>Villaquirán</w:t>
      </w:r>
      <w:proofErr w:type="spellEnd"/>
      <w:r w:rsidR="006E7060" w:rsidRPr="006E7060">
        <w:rPr>
          <w:rFonts w:ascii="Times New Roman" w:hAnsi="Times New Roman" w:cs="Times New Roman"/>
        </w:rPr>
        <w:t xml:space="preserve"> en calidad de directora del CONAMU, en la que se aprobó su estatuto y otorgó la personalidad jurídica a la Fundación Ayllu </w:t>
      </w:r>
      <w:proofErr w:type="spellStart"/>
      <w:r w:rsidR="006E7060" w:rsidRPr="006E7060">
        <w:rPr>
          <w:rFonts w:ascii="Times New Roman" w:hAnsi="Times New Roman" w:cs="Times New Roman"/>
        </w:rPr>
        <w:t>Huarmicuna</w:t>
      </w:r>
      <w:proofErr w:type="spellEnd"/>
      <w:r w:rsidR="006E7060" w:rsidRPr="006E7060">
        <w:rPr>
          <w:rFonts w:ascii="Times New Roman" w:hAnsi="Times New Roman" w:cs="Times New Roman"/>
        </w:rPr>
        <w:t xml:space="preserve"> Mujeres y Familia y actualmente se encuentra bajo la rectoría del Ministerio de la Mujer y Derechos Humanos.</w:t>
      </w:r>
    </w:p>
    <w:p w14:paraId="34F0D4BD" w14:textId="77777777" w:rsidR="00CA3B67" w:rsidRDefault="00CA3B67" w:rsidP="006E7060">
      <w:pPr>
        <w:pStyle w:val="Sinespaciado"/>
        <w:jc w:val="both"/>
        <w:rPr>
          <w:rFonts w:ascii="Times New Roman" w:hAnsi="Times New Roman" w:cs="Times New Roman"/>
        </w:rPr>
      </w:pPr>
    </w:p>
    <w:p w14:paraId="7D14544B" w14:textId="39EDCF85"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La Fundación dentro de sus estatutos, tiene como objetivos: “promover la prevención, tratamiento y erradicación de la violencia, por medio de un proceso educativo para la correcta aplicación de la justicia, (...) coordinar con otras organizaciones no gubernamentales locales e internacionales y las instituciones públicas acciones a favor de los derechos humanos desde un enfoque de género, (...) realizar estudios, diagnósticos sobre la situación y condición de las mujeres a nivel local, regional y nacional, (...) en general, realizar toda clase de actos y contratos que no siendo prohibidos por la ley, contribuyan al logro de sus objetivos. </w:t>
      </w:r>
    </w:p>
    <w:p w14:paraId="3697CFE8" w14:textId="77777777" w:rsidR="00CA3B67" w:rsidRDefault="00CA3B67" w:rsidP="006E7060">
      <w:pPr>
        <w:pStyle w:val="Sinespaciado"/>
        <w:jc w:val="both"/>
        <w:rPr>
          <w:rFonts w:ascii="Times New Roman" w:hAnsi="Times New Roman" w:cs="Times New Roman"/>
        </w:rPr>
      </w:pPr>
    </w:p>
    <w:p w14:paraId="0FF2C7E5" w14:textId="1FC729B5"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La Fundación tiene residencia permanente en la ciudad de Francisco de Orellana, provincia de Orellana perteneciente a la Circunscripción Territorial Especial Amazónica y domicilio tributario en la misma ciudad. Reporta al Servicio de Rentas Internas bajo el Registro Único de Contribuyentes No. 2230200264001.</w:t>
      </w:r>
    </w:p>
    <w:p w14:paraId="6FE777A5" w14:textId="77777777" w:rsidR="00CA3B67" w:rsidRDefault="00CA3B67" w:rsidP="006E7060">
      <w:pPr>
        <w:pStyle w:val="Sinespaciado"/>
        <w:jc w:val="both"/>
        <w:rPr>
          <w:rFonts w:ascii="Times New Roman" w:hAnsi="Times New Roman" w:cs="Times New Roman"/>
        </w:rPr>
      </w:pPr>
    </w:p>
    <w:p w14:paraId="6FEB5F66" w14:textId="102F8301" w:rsidR="006E7060" w:rsidRPr="006E7060" w:rsidRDefault="006E7060" w:rsidP="00AD07AB">
      <w:pPr>
        <w:pStyle w:val="Sinespaciado"/>
        <w:jc w:val="both"/>
        <w:rPr>
          <w:rFonts w:ascii="Times New Roman" w:hAnsi="Times New Roman" w:cs="Times New Roman"/>
        </w:rPr>
      </w:pPr>
      <w:r w:rsidRPr="006E7060">
        <w:rPr>
          <w:rFonts w:ascii="Times New Roman" w:hAnsi="Times New Roman" w:cs="Times New Roman"/>
        </w:rPr>
        <w:t>La Fundación por lo descrito en sus estatutos, y al ser una organización de la sociedad civil con personería jurídica y documentación reglamentaria, está habilitada para el manejo de recursos públicos, en virtud de lo cual ha ejecutado varios proyectos con financiamiento público, como proyecto para el funcionamiento de la Casa Paula y el Centro de atención externa, suscrito mediante convenio de cooperación técnica económica entre la Fundación y el Ministerio de la Mujer</w:t>
      </w:r>
      <w:r w:rsidR="00AD07AB">
        <w:rPr>
          <w:rFonts w:ascii="Times New Roman" w:hAnsi="Times New Roman" w:cs="Times New Roman"/>
        </w:rPr>
        <w:t xml:space="preserve">, de acuerdo al siguiente detalle: </w:t>
      </w:r>
      <w:r w:rsidR="00AD07AB" w:rsidRPr="00AD07AB">
        <w:rPr>
          <w:rFonts w:ascii="Times New Roman" w:hAnsi="Times New Roman" w:cs="Times New Roman"/>
        </w:rPr>
        <w:t>Fortalecimiento de Centros de Atención y Protección a Niñas, Niños, Adolescentes y Mujeres Víctimas de Violencia Intrafamiliar y/o Sexual y Explotación Sexual en el Ecuador</w:t>
      </w:r>
      <w:r w:rsidR="00AD07AB">
        <w:rPr>
          <w:rFonts w:ascii="Times New Roman" w:hAnsi="Times New Roman" w:cs="Times New Roman"/>
        </w:rPr>
        <w:t xml:space="preserve"> por USD </w:t>
      </w:r>
      <w:r w:rsidR="00AD07AB" w:rsidRPr="00AD07AB">
        <w:rPr>
          <w:rFonts w:ascii="Times New Roman" w:hAnsi="Times New Roman" w:cs="Times New Roman"/>
        </w:rPr>
        <w:t>165.950.32</w:t>
      </w:r>
      <w:r w:rsidR="00AD07AB">
        <w:rPr>
          <w:rFonts w:ascii="Times New Roman" w:hAnsi="Times New Roman" w:cs="Times New Roman"/>
        </w:rPr>
        <w:t>.</w:t>
      </w:r>
    </w:p>
    <w:p w14:paraId="18BE2C6B" w14:textId="77777777" w:rsidR="00CA3B67" w:rsidRDefault="00CA3B67" w:rsidP="006E7060">
      <w:pPr>
        <w:pStyle w:val="Sinespaciado"/>
        <w:jc w:val="both"/>
        <w:rPr>
          <w:rFonts w:ascii="Times New Roman" w:hAnsi="Times New Roman" w:cs="Times New Roman"/>
        </w:rPr>
      </w:pPr>
    </w:p>
    <w:p w14:paraId="33B7C9A3" w14:textId="1DE5ECE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De igual manera el proyecto para el Fortalecimiento de un espacio de terapia integral de recreación infantil y educación para prevenir la violencia intrafamiliar y el abuso sexual infantil en Francisco de Orellana, por USD 30.000 con el nombre Convenio No. 013-2024, bajo la figura de convenio de cooperación interinstitucional, celebrado entre el GAD Municipal de Francisco de Orellana y la Fundación.</w:t>
      </w:r>
    </w:p>
    <w:p w14:paraId="602AE0E8" w14:textId="77777777" w:rsidR="00CA3B67" w:rsidRDefault="00CA3B67" w:rsidP="006E7060">
      <w:pPr>
        <w:pStyle w:val="Sinespaciado"/>
        <w:jc w:val="both"/>
        <w:rPr>
          <w:rFonts w:ascii="Times New Roman" w:hAnsi="Times New Roman" w:cs="Times New Roman"/>
        </w:rPr>
      </w:pPr>
    </w:p>
    <w:p w14:paraId="2CBF362D" w14:textId="68031A84"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La Fundación Ayllu </w:t>
      </w:r>
      <w:proofErr w:type="spellStart"/>
      <w:r w:rsidRPr="006E7060">
        <w:rPr>
          <w:rFonts w:ascii="Times New Roman" w:hAnsi="Times New Roman" w:cs="Times New Roman"/>
        </w:rPr>
        <w:t>Huarmicuna</w:t>
      </w:r>
      <w:proofErr w:type="spellEnd"/>
      <w:r w:rsidRPr="006E7060">
        <w:rPr>
          <w:rFonts w:ascii="Times New Roman" w:hAnsi="Times New Roman" w:cs="Times New Roman"/>
        </w:rPr>
        <w:t xml:space="preserve">, en su Plan Operativo, tiene como  objetivo estratégico Contribuir a la reparación y restitución de derechos de las víctimas de violencia de género y como lineamiento de política a este objetivo: realizar seguimiento a los casos que se procesan en los Centros de Atención y Casas de Acogida, para garantizar la reparación y restitución del derecho de las víctimas a una vida libre de violencia, lo cual está alineado al Plan Integral para la Amazonía cuya meta es la reducción de femicidios, así como la prevención y erradicación de la violencia de género. </w:t>
      </w:r>
    </w:p>
    <w:p w14:paraId="5A1D2BEB" w14:textId="77777777" w:rsidR="00CA3B67" w:rsidRPr="006E7060" w:rsidRDefault="00CA3B67" w:rsidP="006E7060">
      <w:pPr>
        <w:pStyle w:val="Sinespaciado"/>
        <w:jc w:val="both"/>
        <w:rPr>
          <w:rFonts w:ascii="Times New Roman" w:hAnsi="Times New Roman" w:cs="Times New Roman"/>
        </w:rPr>
      </w:pPr>
    </w:p>
    <w:p w14:paraId="3E8E2C85" w14:textId="2C2ABAC7" w:rsidR="006E7060" w:rsidRDefault="006D4993" w:rsidP="006E7060">
      <w:pPr>
        <w:pStyle w:val="Sinespaciado"/>
        <w:jc w:val="both"/>
        <w:rPr>
          <w:rFonts w:ascii="Times New Roman" w:hAnsi="Times New Roman" w:cs="Times New Roman"/>
        </w:rPr>
      </w:pPr>
      <w:r w:rsidRPr="006D4993">
        <w:rPr>
          <w:rFonts w:ascii="Times New Roman" w:hAnsi="Times New Roman" w:cs="Times New Roman"/>
          <w:b/>
          <w:bCs/>
        </w:rPr>
        <w:t>2</w:t>
      </w:r>
      <w:r w:rsidR="006E7060" w:rsidRPr="006D4993">
        <w:rPr>
          <w:rFonts w:ascii="Times New Roman" w:hAnsi="Times New Roman" w:cs="Times New Roman"/>
          <w:b/>
          <w:bCs/>
        </w:rPr>
        <w:t>.3.</w:t>
      </w:r>
      <w:r w:rsidR="006E7060" w:rsidRPr="006E7060">
        <w:rPr>
          <w:rFonts w:ascii="Times New Roman" w:hAnsi="Times New Roman" w:cs="Times New Roman"/>
        </w:rPr>
        <w:t xml:space="preserve"> La Asociación de Mujeres por la Equidad de Género y la Autonomía, es una organización de la sociedad civil sin fines de lucro, constituida el 05 de julio de 2006 a través de Resolución No. 1061 del </w:t>
      </w:r>
      <w:r w:rsidR="006E7060" w:rsidRPr="006E7060">
        <w:rPr>
          <w:rFonts w:ascii="Times New Roman" w:hAnsi="Times New Roman" w:cs="Times New Roman"/>
        </w:rPr>
        <w:lastRenderedPageBreak/>
        <w:t xml:space="preserve">Consejo Nacional de Mujeres, fecha desde la cual actúa con personería jurídica. Actualmente el ente rector que las rige es el Ministerio de la Mujer y Derechos Humanos. </w:t>
      </w:r>
    </w:p>
    <w:p w14:paraId="7E4C270D" w14:textId="77777777" w:rsidR="00CA3B67" w:rsidRPr="006E7060" w:rsidRDefault="00CA3B67" w:rsidP="006E7060">
      <w:pPr>
        <w:pStyle w:val="Sinespaciado"/>
        <w:jc w:val="both"/>
        <w:rPr>
          <w:rFonts w:ascii="Times New Roman" w:hAnsi="Times New Roman" w:cs="Times New Roman"/>
        </w:rPr>
      </w:pPr>
    </w:p>
    <w:p w14:paraId="6F4ED1CA" w14:textId="4A8317DB"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La Asociación tiene como objetivo promover la igualdad de género, empoderar y formar liderazgos; una vida libre de violencia para las mujeres; y, fortalecer la democracia y la transparencia. Desde 2006 trabaja para fomentar la igualdad de género para las mujeres y las niñas, a través de la gestión de proyectos que promueven el reconocimiento de sus derechos, liderazgo y participación, empoderamiento social y económico; y, la erradicación de la violencia en todas sus formas.</w:t>
      </w:r>
    </w:p>
    <w:p w14:paraId="22370966" w14:textId="77777777" w:rsidR="00CA3B67" w:rsidRPr="006E7060" w:rsidRDefault="00CA3B67" w:rsidP="006E7060">
      <w:pPr>
        <w:pStyle w:val="Sinespaciado"/>
        <w:jc w:val="both"/>
        <w:rPr>
          <w:rFonts w:ascii="Times New Roman" w:hAnsi="Times New Roman" w:cs="Times New Roman"/>
        </w:rPr>
      </w:pPr>
    </w:p>
    <w:p w14:paraId="51DC6C96" w14:textId="4E8C279F" w:rsidR="00CA3B67" w:rsidRDefault="006E7060" w:rsidP="006E7060">
      <w:pPr>
        <w:pStyle w:val="Sinespaciado"/>
        <w:jc w:val="both"/>
        <w:rPr>
          <w:rFonts w:ascii="Times New Roman" w:hAnsi="Times New Roman" w:cs="Times New Roman"/>
        </w:rPr>
      </w:pPr>
      <w:r w:rsidRPr="00702B70">
        <w:rPr>
          <w:rFonts w:ascii="Times New Roman" w:hAnsi="Times New Roman" w:cs="Times New Roman"/>
        </w:rPr>
        <w:t>La Asociación posee Registro Único de Contribuyentes con el número 1792048192001</w:t>
      </w:r>
      <w:r w:rsidR="00264AA8" w:rsidRPr="00702B70">
        <w:rPr>
          <w:rFonts w:ascii="Times New Roman" w:hAnsi="Times New Roman" w:cs="Times New Roman"/>
        </w:rPr>
        <w:t>, cuyas operaciones las realiza con residencia</w:t>
      </w:r>
      <w:r w:rsidRPr="00702B70">
        <w:rPr>
          <w:rFonts w:ascii="Times New Roman" w:hAnsi="Times New Roman" w:cs="Times New Roman"/>
        </w:rPr>
        <w:t xml:space="preserve"> y domicilio tributario en </w:t>
      </w:r>
      <w:r w:rsidR="00264AA8" w:rsidRPr="00702B70">
        <w:rPr>
          <w:rFonts w:ascii="Times New Roman" w:hAnsi="Times New Roman" w:cs="Times New Roman"/>
        </w:rPr>
        <w:t>el cantón Quito y</w:t>
      </w:r>
      <w:r w:rsidRPr="00702B70">
        <w:rPr>
          <w:rFonts w:ascii="Times New Roman" w:hAnsi="Times New Roman" w:cs="Times New Roman"/>
        </w:rPr>
        <w:t xml:space="preserve"> Francisco de Orellana, </w:t>
      </w:r>
      <w:r w:rsidR="00056B2C" w:rsidRPr="00702B70">
        <w:rPr>
          <w:rFonts w:ascii="Times New Roman" w:hAnsi="Times New Roman" w:cs="Times New Roman"/>
        </w:rPr>
        <w:t>esta última</w:t>
      </w:r>
      <w:r w:rsidRPr="00702B70">
        <w:rPr>
          <w:rFonts w:ascii="Times New Roman" w:hAnsi="Times New Roman" w:cs="Times New Roman"/>
        </w:rPr>
        <w:t xml:space="preserve"> perteneciente a la Circunscripción Territorial Especial Amazónica, y su actividad económica principal y permanente es otros tipos de consultoría técnica, actividad que le ha permitido desarrollar proyectos para la promoción de los derechos de las mujeres, su autonomía, participación política y una vida libre de violencia basada en géner</w:t>
      </w:r>
      <w:r w:rsidR="00784051" w:rsidRPr="00702B70">
        <w:rPr>
          <w:rFonts w:ascii="Times New Roman" w:hAnsi="Times New Roman" w:cs="Times New Roman"/>
        </w:rPr>
        <w:t>o, ejecutando fondos públicos de acuerdo al siguiente detalle:</w:t>
      </w:r>
    </w:p>
    <w:p w14:paraId="27193982" w14:textId="0DBFEAE6" w:rsidR="00056B2C" w:rsidRDefault="00056B2C" w:rsidP="006E7060">
      <w:pPr>
        <w:pStyle w:val="Sinespaciado"/>
        <w:jc w:val="both"/>
        <w:rPr>
          <w:rFonts w:ascii="Times New Roman" w:hAnsi="Times New Roman" w:cs="Times New Roman"/>
        </w:rPr>
      </w:pPr>
    </w:p>
    <w:p w14:paraId="3DD32CAB" w14:textId="2B43A04E" w:rsidR="006E7060" w:rsidRDefault="008A6FF4" w:rsidP="006E7060">
      <w:pPr>
        <w:pStyle w:val="Sinespaciado"/>
        <w:jc w:val="both"/>
        <w:rPr>
          <w:rFonts w:ascii="Times New Roman" w:hAnsi="Times New Roman" w:cs="Times New Roman"/>
        </w:rPr>
      </w:pPr>
      <w:r>
        <w:rPr>
          <w:rFonts w:ascii="Times New Roman" w:hAnsi="Times New Roman" w:cs="Times New Roman"/>
        </w:rPr>
        <w:t xml:space="preserve">Proyecto para la implementación del centro de atención </w:t>
      </w:r>
      <w:r w:rsidR="00647C38">
        <w:rPr>
          <w:rFonts w:ascii="Times New Roman" w:hAnsi="Times New Roman" w:cs="Times New Roman"/>
        </w:rPr>
        <w:t xml:space="preserve">integral </w:t>
      </w:r>
      <w:r>
        <w:rPr>
          <w:rFonts w:ascii="Times New Roman" w:hAnsi="Times New Roman" w:cs="Times New Roman"/>
        </w:rPr>
        <w:t>a mujeres víctimas de violencia Manuela León, mediante la modalidad de convenio de recursos no reembolsables</w:t>
      </w:r>
      <w:r w:rsidR="00647C38">
        <w:rPr>
          <w:rFonts w:ascii="Times New Roman" w:hAnsi="Times New Roman" w:cs="Times New Roman"/>
        </w:rPr>
        <w:t xml:space="preserve"> durante los años 2022, 2023 y en presente año, se vuelve a firmar el convenio</w:t>
      </w:r>
      <w:r>
        <w:rPr>
          <w:rFonts w:ascii="Times New Roman" w:hAnsi="Times New Roman" w:cs="Times New Roman"/>
        </w:rPr>
        <w:t xml:space="preserve"> por </w:t>
      </w:r>
      <w:r w:rsidR="00647C38">
        <w:rPr>
          <w:rFonts w:ascii="Times New Roman" w:hAnsi="Times New Roman" w:cs="Times New Roman"/>
        </w:rPr>
        <w:t xml:space="preserve">USD 62.573,32. </w:t>
      </w:r>
    </w:p>
    <w:p w14:paraId="5397835A" w14:textId="77777777" w:rsidR="008A6FF4" w:rsidRPr="006E7060" w:rsidRDefault="008A6FF4" w:rsidP="006E7060">
      <w:pPr>
        <w:pStyle w:val="Sinespaciado"/>
        <w:jc w:val="both"/>
        <w:rPr>
          <w:rFonts w:ascii="Times New Roman" w:hAnsi="Times New Roman" w:cs="Times New Roman"/>
        </w:rPr>
      </w:pPr>
    </w:p>
    <w:p w14:paraId="69656061" w14:textId="4A949698" w:rsidR="006E7060" w:rsidRDefault="006D4993" w:rsidP="006E7060">
      <w:pPr>
        <w:pStyle w:val="Sinespaciado"/>
        <w:jc w:val="both"/>
        <w:rPr>
          <w:rFonts w:ascii="Times New Roman" w:hAnsi="Times New Roman" w:cs="Times New Roman"/>
        </w:rPr>
      </w:pPr>
      <w:r w:rsidRPr="006D4993">
        <w:rPr>
          <w:rFonts w:ascii="Times New Roman" w:hAnsi="Times New Roman" w:cs="Times New Roman"/>
          <w:b/>
          <w:bCs/>
        </w:rPr>
        <w:t>2</w:t>
      </w:r>
      <w:r w:rsidR="006E7060" w:rsidRPr="006D4993">
        <w:rPr>
          <w:rFonts w:ascii="Times New Roman" w:hAnsi="Times New Roman" w:cs="Times New Roman"/>
          <w:b/>
          <w:bCs/>
        </w:rPr>
        <w:t>.4.</w:t>
      </w:r>
      <w:r w:rsidR="006E7060" w:rsidRPr="006E7060">
        <w:rPr>
          <w:rFonts w:ascii="Times New Roman" w:hAnsi="Times New Roman" w:cs="Times New Roman"/>
        </w:rPr>
        <w:t xml:space="preserve"> El Gobierno Autónomo Descentralizado de Lago Agrio, es una institución pública, sujeta a derecho público, que se encuentra dentro de la Circunscripción Territorial Especial Amazónica y que de acuerdo con el art. 38 de la Ley Orgánica Integral para Prevenir y Erradicar la Violencia en concordancia con el art. 54 del Código Orgánico de Organización Territorial Autonomía y Descentralización, tienen </w:t>
      </w:r>
      <w:r w:rsidR="00784051" w:rsidRPr="006E7060">
        <w:rPr>
          <w:rFonts w:ascii="Times New Roman" w:hAnsi="Times New Roman" w:cs="Times New Roman"/>
        </w:rPr>
        <w:t>atribuciones legales</w:t>
      </w:r>
      <w:r w:rsidR="006E7060" w:rsidRPr="006E7060">
        <w:rPr>
          <w:rFonts w:ascii="Times New Roman" w:hAnsi="Times New Roman" w:cs="Times New Roman"/>
        </w:rPr>
        <w:t xml:space="preserve"> específicas sobre el objeto de este convenio. </w:t>
      </w:r>
    </w:p>
    <w:p w14:paraId="4BB538BB" w14:textId="77777777" w:rsidR="00CA3B67" w:rsidRPr="006E7060" w:rsidRDefault="00CA3B67" w:rsidP="006E7060">
      <w:pPr>
        <w:pStyle w:val="Sinespaciado"/>
        <w:jc w:val="both"/>
        <w:rPr>
          <w:rFonts w:ascii="Times New Roman" w:hAnsi="Times New Roman" w:cs="Times New Roman"/>
        </w:rPr>
      </w:pPr>
    </w:p>
    <w:p w14:paraId="712F5548" w14:textId="6CE6AD44" w:rsidR="006E7060" w:rsidRDefault="006D4993" w:rsidP="006E7060">
      <w:pPr>
        <w:pStyle w:val="Sinespaciado"/>
        <w:jc w:val="both"/>
        <w:rPr>
          <w:rFonts w:ascii="Times New Roman" w:hAnsi="Times New Roman" w:cs="Times New Roman"/>
        </w:rPr>
      </w:pPr>
      <w:r w:rsidRPr="006D4993">
        <w:rPr>
          <w:rFonts w:ascii="Times New Roman" w:hAnsi="Times New Roman" w:cs="Times New Roman"/>
          <w:b/>
          <w:bCs/>
        </w:rPr>
        <w:t>2</w:t>
      </w:r>
      <w:r w:rsidR="006E7060" w:rsidRPr="006D4993">
        <w:rPr>
          <w:rFonts w:ascii="Times New Roman" w:hAnsi="Times New Roman" w:cs="Times New Roman"/>
          <w:b/>
          <w:bCs/>
        </w:rPr>
        <w:t>.5.</w:t>
      </w:r>
      <w:r w:rsidR="006E7060" w:rsidRPr="006E7060">
        <w:rPr>
          <w:rFonts w:ascii="Times New Roman" w:hAnsi="Times New Roman" w:cs="Times New Roman"/>
        </w:rPr>
        <w:t xml:space="preserve"> El Gobierno Autónomo Descentralizado de La Joya de los Sachas, es una institución pública, sujeta a derecho público, que se encuentra dentro de la Circunscripción Territorial Especial Amazónica y que de acuerdo con el art. 38 de la Ley Orgánica Integral para Prevenir y Erradicar la Violencia en concordancia con el art. 54 del Código Orgánico de Organización Territorial Autonomía y Descentralización, tienen </w:t>
      </w:r>
      <w:r w:rsidR="00784051" w:rsidRPr="006E7060">
        <w:rPr>
          <w:rFonts w:ascii="Times New Roman" w:hAnsi="Times New Roman" w:cs="Times New Roman"/>
        </w:rPr>
        <w:t>atribuciones legales</w:t>
      </w:r>
      <w:r w:rsidR="006E7060" w:rsidRPr="006E7060">
        <w:rPr>
          <w:rFonts w:ascii="Times New Roman" w:hAnsi="Times New Roman" w:cs="Times New Roman"/>
        </w:rPr>
        <w:t xml:space="preserve"> específicas sobre el objeto de este convenio. </w:t>
      </w:r>
    </w:p>
    <w:p w14:paraId="0EA18E63" w14:textId="77777777" w:rsidR="00CA3B67" w:rsidRPr="006E7060" w:rsidRDefault="00CA3B67" w:rsidP="006E7060">
      <w:pPr>
        <w:pStyle w:val="Sinespaciado"/>
        <w:jc w:val="both"/>
        <w:rPr>
          <w:rFonts w:ascii="Times New Roman" w:hAnsi="Times New Roman" w:cs="Times New Roman"/>
        </w:rPr>
      </w:pPr>
    </w:p>
    <w:p w14:paraId="3FE7A883" w14:textId="38EC67B7" w:rsidR="006E7060" w:rsidRDefault="006D4993" w:rsidP="006E7060">
      <w:pPr>
        <w:pStyle w:val="Sinespaciado"/>
        <w:jc w:val="both"/>
        <w:rPr>
          <w:rFonts w:ascii="Times New Roman" w:hAnsi="Times New Roman" w:cs="Times New Roman"/>
        </w:rPr>
      </w:pPr>
      <w:r w:rsidRPr="006D4993">
        <w:rPr>
          <w:rFonts w:ascii="Times New Roman" w:hAnsi="Times New Roman" w:cs="Times New Roman"/>
          <w:b/>
          <w:bCs/>
        </w:rPr>
        <w:t>2</w:t>
      </w:r>
      <w:r w:rsidR="006E7060" w:rsidRPr="006D4993">
        <w:rPr>
          <w:rFonts w:ascii="Times New Roman" w:hAnsi="Times New Roman" w:cs="Times New Roman"/>
          <w:b/>
          <w:bCs/>
        </w:rPr>
        <w:t>.6.</w:t>
      </w:r>
      <w:r w:rsidR="006E7060" w:rsidRPr="006E7060">
        <w:rPr>
          <w:rFonts w:ascii="Times New Roman" w:hAnsi="Times New Roman" w:cs="Times New Roman"/>
        </w:rPr>
        <w:t xml:space="preserve"> El Gobierno Autónomo Descentralizado de Francisco de Orellana, es institución pública, sujeta a derecho público, que se encuentra dentro de la Circunscripción Territorial Especial Amazónica y que de acuerdo con el art. 38 de la Ley Orgánica Integral para Prevenir y Erradicar la Violencia en concordancia con el art. 54 del Código Orgánico de Organización Territorial Autonomía y Descentralización, tienen atribuciones legales específicas sobre el objeto de este convenio. </w:t>
      </w:r>
    </w:p>
    <w:p w14:paraId="4205D97D" w14:textId="77777777" w:rsidR="00CA3B67" w:rsidRPr="006E7060" w:rsidRDefault="00CA3B67" w:rsidP="006E7060">
      <w:pPr>
        <w:pStyle w:val="Sinespaciado"/>
        <w:jc w:val="both"/>
        <w:rPr>
          <w:rFonts w:ascii="Times New Roman" w:hAnsi="Times New Roman" w:cs="Times New Roman"/>
        </w:rPr>
      </w:pPr>
    </w:p>
    <w:p w14:paraId="682E4A23" w14:textId="2E8F86A0" w:rsidR="00E95B57" w:rsidRPr="00E95B57" w:rsidRDefault="00E95B57" w:rsidP="00E95B57">
      <w:pPr>
        <w:pStyle w:val="Sinespaciado"/>
        <w:jc w:val="both"/>
        <w:rPr>
          <w:rFonts w:ascii="Times New Roman" w:hAnsi="Times New Roman" w:cs="Times New Roman"/>
        </w:rPr>
      </w:pPr>
      <w:r w:rsidRPr="00E95B57">
        <w:rPr>
          <w:rFonts w:ascii="Times New Roman" w:hAnsi="Times New Roman" w:cs="Times New Roman"/>
          <w:b/>
          <w:bCs/>
        </w:rPr>
        <w:t>2.7.</w:t>
      </w:r>
      <w:r w:rsidRPr="00E95B57">
        <w:rPr>
          <w:rFonts w:ascii="Times New Roman" w:hAnsi="Times New Roman" w:cs="Times New Roman"/>
        </w:rPr>
        <w:t xml:space="preserve"> Por iniciativa de las organizaciones de la sociedad civil parte de este convenio, se cuenta con el “Proyecto” a ser postulado a la CTEA, mismo que ha sido formulado con base en la experiencia de décadas en brindar atención y protección a mujeres víctimas de violencia de género con casas de acogida, centros de atención y en promover política pública para la prevención y erradicación de dicha violencia. La Asociación de Mujeres por la equidad de género y la autonomía por tener experiencia en soluciones informáticas aplicadas a esta problemática presentó la idea del “Proyecto” y posteriormente lo ha desarrollado e impulsado con un Grupo Promotor, acordando que sea la Federación de Mujeres de Sucumbíos la organización que postule ante la CTEA.</w:t>
      </w:r>
      <w:r>
        <w:rPr>
          <w:rFonts w:ascii="Times New Roman" w:hAnsi="Times New Roman" w:cs="Times New Roman"/>
        </w:rPr>
        <w:t xml:space="preserve"> </w:t>
      </w:r>
      <w:r w:rsidRPr="006E7060">
        <w:rPr>
          <w:rFonts w:ascii="Times New Roman" w:hAnsi="Times New Roman" w:cs="Times New Roman"/>
        </w:rPr>
        <w:t>El “Proyecto” también ha sido socializado</w:t>
      </w:r>
      <w:r>
        <w:rPr>
          <w:rFonts w:ascii="Times New Roman" w:hAnsi="Times New Roman" w:cs="Times New Roman"/>
        </w:rPr>
        <w:t xml:space="preserve"> con organizaciones de mujeres y</w:t>
      </w:r>
      <w:r w:rsidRPr="006E7060">
        <w:rPr>
          <w:rFonts w:ascii="Times New Roman" w:hAnsi="Times New Roman" w:cs="Times New Roman"/>
        </w:rPr>
        <w:t xml:space="preserve"> con al menos diez gobiernos autónomos descentralizados de la Amazonía y con el Consorcio de Municipios Amazónicas y Galápagos (COMAGA), habiendo obtenido la expresión de interés de los municipios de Lago Agrio, La Joya de los Sachas y Francisco de Orellana.</w:t>
      </w:r>
    </w:p>
    <w:p w14:paraId="52DF190D" w14:textId="77777777" w:rsidR="00E95B57" w:rsidRPr="00E95B57" w:rsidRDefault="00E95B57" w:rsidP="00E95B57">
      <w:pPr>
        <w:pStyle w:val="Sinespaciado"/>
        <w:jc w:val="both"/>
        <w:rPr>
          <w:rFonts w:ascii="Times New Roman" w:hAnsi="Times New Roman" w:cs="Times New Roman"/>
        </w:rPr>
      </w:pPr>
    </w:p>
    <w:p w14:paraId="3A25A955" w14:textId="0DC675DF" w:rsidR="00CA3B67" w:rsidRPr="00E95B57" w:rsidRDefault="00E95B57" w:rsidP="00E95B57">
      <w:pPr>
        <w:pStyle w:val="Sinespaciado"/>
        <w:jc w:val="both"/>
        <w:rPr>
          <w:rFonts w:ascii="Times New Roman" w:hAnsi="Times New Roman" w:cs="Times New Roman"/>
        </w:rPr>
      </w:pPr>
      <w:r w:rsidRPr="00E95B57">
        <w:rPr>
          <w:rFonts w:ascii="Times New Roman" w:hAnsi="Times New Roman" w:cs="Times New Roman"/>
        </w:rPr>
        <w:lastRenderedPageBreak/>
        <w:t>2.8. El “Proyecto” incide en la resolución de nueve de las 14 responsabilidades de los gobiernos autónomos descentralizados en relación a la prevención y erradicación de la violencia de género establecidas en el artículo 38 de la Ley Orgánica para prevenir y erradicar la violencia que se invoca en la cláusula tercera del presente instrumento, tales como el diseño y formulación de normativa y políticas locales, el fortalecimiento de las Juntas Cantonales de Protección de Derechos; capacitación al personal para la adecuada atención y emisión de medidas de prevención y protección; establecer mecanismos para la detección y derivación de casos entre las instituciones del sistema; implementar protocolos de detección, valoración de riesgo; diseñar y desarrollar un sistema de recolección de información que sirva para la construcción de estadísticas y la toma de decisiones locales, con proyección a alimentar de forma permanentemente el Registro Único de Violencia; promover campañas de prevención y erradicación de la violencia de género contra las mujeres; y, evaluar de manera periódica el nivel de satisfacción de las usuarias en los servicios de atención especializada para víctimas; abriendo líneas de oportunidad para trabajar de forma coordinada entre los gobiernos autónomos descentralizados y las organizaciones de la sociedad civil partes del presente convenio, potencializando con su colaboración mutua, sus facultades y experiencias en la prevención y erradicación de la violencia de género contra las mujeres.</w:t>
      </w:r>
    </w:p>
    <w:p w14:paraId="11A492E7" w14:textId="77777777" w:rsidR="00E95B57" w:rsidRPr="006E7060" w:rsidRDefault="00E95B57" w:rsidP="00E95B57">
      <w:pPr>
        <w:pStyle w:val="Sinespaciado"/>
        <w:jc w:val="both"/>
        <w:rPr>
          <w:rFonts w:ascii="Times New Roman" w:hAnsi="Times New Roman" w:cs="Times New Roman"/>
        </w:rPr>
      </w:pPr>
    </w:p>
    <w:p w14:paraId="44A8121A" w14:textId="08EEFB47"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Con oficio </w:t>
      </w:r>
      <w:r w:rsidRPr="00CA3B67">
        <w:rPr>
          <w:rFonts w:ascii="Times New Roman" w:hAnsi="Times New Roman" w:cs="Times New Roman"/>
          <w:highlight w:val="yellow"/>
        </w:rPr>
        <w:t xml:space="preserve">Nro. </w:t>
      </w:r>
      <w:proofErr w:type="spellStart"/>
      <w:r w:rsidRPr="00CA3B67">
        <w:rPr>
          <w:rFonts w:ascii="Times New Roman" w:hAnsi="Times New Roman" w:cs="Times New Roman"/>
          <w:highlight w:val="yellow"/>
        </w:rPr>
        <w:t>XXxx</w:t>
      </w:r>
      <w:proofErr w:type="spellEnd"/>
      <w:r w:rsidRPr="00CA3B67">
        <w:rPr>
          <w:rFonts w:ascii="Times New Roman" w:hAnsi="Times New Roman" w:cs="Times New Roman"/>
          <w:highlight w:val="yellow"/>
        </w:rPr>
        <w:t xml:space="preserve">, de fecha </w:t>
      </w:r>
      <w:r w:rsidR="00CA3B67" w:rsidRPr="00CA3B67">
        <w:rPr>
          <w:rFonts w:ascii="Times New Roman" w:hAnsi="Times New Roman" w:cs="Times New Roman"/>
          <w:highlight w:val="yellow"/>
        </w:rPr>
        <w:t>23 de septiembre de 2024</w:t>
      </w:r>
      <w:r w:rsidRPr="006E7060">
        <w:rPr>
          <w:rFonts w:ascii="Times New Roman" w:hAnsi="Times New Roman" w:cs="Times New Roman"/>
        </w:rPr>
        <w:t>, la Federación de Mujeres de Sucumbíos, oficializó a todas las instituciones el pedido de que, previamente a ser beneficiarios de una priorización en el Fondo Común, administrado por la STCTEA, es necesario contar con un convenio en el que se establezcan los beneficios del “Proyecto” para cada una de las partes, pero también los compromisos y obligaciones que deberán cumplirse para conseguir su éxito. La oficialización del pedido también incluye el “Proyecto”</w:t>
      </w:r>
      <w:r w:rsidR="00CA3B67">
        <w:rPr>
          <w:rFonts w:ascii="Times New Roman" w:hAnsi="Times New Roman" w:cs="Times New Roman"/>
        </w:rPr>
        <w:t>.</w:t>
      </w:r>
    </w:p>
    <w:p w14:paraId="123DF015" w14:textId="77777777" w:rsidR="00CA3B67" w:rsidRPr="006E7060" w:rsidRDefault="00CA3B67" w:rsidP="006E7060">
      <w:pPr>
        <w:pStyle w:val="Sinespaciado"/>
        <w:jc w:val="both"/>
        <w:rPr>
          <w:rFonts w:ascii="Times New Roman" w:hAnsi="Times New Roman" w:cs="Times New Roman"/>
        </w:rPr>
      </w:pPr>
    </w:p>
    <w:p w14:paraId="7ECB4143" w14:textId="7777777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referido convenio habilita a que la Federación de Mujeres de Sucumbíos como entidad líder de este “Proyecto” pueda presentar la postulación ante el Consejo de Planificación y Desarrollo de la Amazonía y la Secretaría Técnica de la Circunscripción Territorial Especial Amazónica, en el marco de la convocatoria abierta para proyectos de inversión del Fondo Común, en las líneas relativas a la prevención y erradicación de la violencia de género.</w:t>
      </w:r>
    </w:p>
    <w:p w14:paraId="5693B507" w14:textId="77777777" w:rsidR="006E7060" w:rsidRPr="006E7060" w:rsidRDefault="006E7060" w:rsidP="006E7060">
      <w:pPr>
        <w:pStyle w:val="Sinespaciado"/>
        <w:jc w:val="both"/>
        <w:rPr>
          <w:rFonts w:ascii="Times New Roman" w:hAnsi="Times New Roman" w:cs="Times New Roman"/>
        </w:rPr>
      </w:pPr>
    </w:p>
    <w:p w14:paraId="7B94B9F6" w14:textId="2AAED223" w:rsidR="006E7060" w:rsidRPr="006D4993" w:rsidRDefault="006D4993" w:rsidP="006E7060">
      <w:pPr>
        <w:pStyle w:val="Sinespaciado"/>
        <w:jc w:val="both"/>
        <w:rPr>
          <w:rFonts w:ascii="Times New Roman" w:hAnsi="Times New Roman" w:cs="Times New Roman"/>
          <w:b/>
          <w:bCs/>
        </w:rPr>
      </w:pPr>
      <w:r w:rsidRPr="006D4993">
        <w:rPr>
          <w:rFonts w:ascii="Times New Roman" w:hAnsi="Times New Roman" w:cs="Times New Roman"/>
          <w:b/>
          <w:bCs/>
        </w:rPr>
        <w:t>TERCERA</w:t>
      </w:r>
      <w:r w:rsidR="006E7060" w:rsidRPr="006D4993">
        <w:rPr>
          <w:rFonts w:ascii="Times New Roman" w:hAnsi="Times New Roman" w:cs="Times New Roman"/>
          <w:b/>
          <w:bCs/>
        </w:rPr>
        <w:t>. - BASE LEGAL:</w:t>
      </w:r>
    </w:p>
    <w:p w14:paraId="6A692A40" w14:textId="77777777" w:rsidR="006D4993" w:rsidRDefault="006D4993" w:rsidP="006E7060">
      <w:pPr>
        <w:pStyle w:val="Sinespaciado"/>
        <w:jc w:val="both"/>
        <w:rPr>
          <w:rFonts w:ascii="Times New Roman" w:hAnsi="Times New Roman" w:cs="Times New Roman"/>
          <w:b/>
          <w:bCs/>
        </w:rPr>
      </w:pPr>
    </w:p>
    <w:p w14:paraId="13AF0C34" w14:textId="2EC22DF0" w:rsidR="006E7060" w:rsidRPr="006E7060" w:rsidRDefault="006D4993" w:rsidP="006E7060">
      <w:pPr>
        <w:pStyle w:val="Sinespaciado"/>
        <w:jc w:val="both"/>
        <w:rPr>
          <w:rFonts w:ascii="Times New Roman" w:hAnsi="Times New Roman" w:cs="Times New Roman"/>
        </w:rPr>
      </w:pPr>
      <w:r w:rsidRPr="006D4993">
        <w:rPr>
          <w:rFonts w:ascii="Times New Roman" w:hAnsi="Times New Roman" w:cs="Times New Roman"/>
          <w:b/>
          <w:bCs/>
        </w:rPr>
        <w:t>3</w:t>
      </w:r>
      <w:r w:rsidR="006E7060" w:rsidRPr="006D4993">
        <w:rPr>
          <w:rFonts w:ascii="Times New Roman" w:hAnsi="Times New Roman" w:cs="Times New Roman"/>
          <w:b/>
          <w:bCs/>
        </w:rPr>
        <w:t xml:space="preserve">.1. CONSTITUCIÓN DE LA REPÚBLICA DEL ECUADOR: </w:t>
      </w:r>
    </w:p>
    <w:p w14:paraId="2292828B" w14:textId="7777777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El Art. 3. Dispone: “Son deberes primordiales del Estado: 1. Garantizar sin discriminación alguna el efectivo goce de los derechos establecidos en la Constitución y en los instrumentos internacionales, en particular la educación, la salud, la alimentación, la seguridad social y el agua para sus habitantes …”. </w:t>
      </w:r>
    </w:p>
    <w:p w14:paraId="69A6DAFF" w14:textId="77777777" w:rsidR="006E7060" w:rsidRPr="006E7060" w:rsidRDefault="006E7060" w:rsidP="006E7060">
      <w:pPr>
        <w:pStyle w:val="Sinespaciado"/>
        <w:jc w:val="both"/>
        <w:rPr>
          <w:rFonts w:ascii="Times New Roman" w:hAnsi="Times New Roman" w:cs="Times New Roman"/>
        </w:rPr>
      </w:pPr>
    </w:p>
    <w:p w14:paraId="412C53EF" w14:textId="7777777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artículo 66 establece: “(…)3. El derecho a la integridad personal, que incluye: 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w:t>
      </w:r>
    </w:p>
    <w:p w14:paraId="5C9CD5DC" w14:textId="0A705407"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artículo 225 establece: “El sector público comprende: (…) 2. Las entidades que integran el régimen autónomo descentralizado (…) 4. Las personas jurídicas creadas por acto normativo de los gobiernos autónomos descentralizados para la prestación de servicios públicos”.</w:t>
      </w:r>
    </w:p>
    <w:p w14:paraId="12544419" w14:textId="77777777" w:rsidR="00CA3B67" w:rsidRPr="006E7060" w:rsidRDefault="00CA3B67" w:rsidP="006E7060">
      <w:pPr>
        <w:pStyle w:val="Sinespaciado"/>
        <w:jc w:val="both"/>
        <w:rPr>
          <w:rFonts w:ascii="Times New Roman" w:hAnsi="Times New Roman" w:cs="Times New Roman"/>
        </w:rPr>
      </w:pPr>
    </w:p>
    <w:p w14:paraId="07C53131" w14:textId="7777777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artículo 226 dispone: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492D64D" w14:textId="77777777" w:rsidR="00784051" w:rsidRDefault="00784051" w:rsidP="006E7060">
      <w:pPr>
        <w:pStyle w:val="Sinespaciado"/>
        <w:jc w:val="both"/>
        <w:rPr>
          <w:rFonts w:ascii="Times New Roman" w:hAnsi="Times New Roman" w:cs="Times New Roman"/>
        </w:rPr>
      </w:pPr>
    </w:p>
    <w:p w14:paraId="32FCD73B" w14:textId="10340DF5"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artículo 227 prevé: ‘‘La administración pública constituye un servicio a la colectividad que se rige por los principios de eficacia, eficiencia, calidad, jerarquía, desconcentración, descentralización, coordinación, participación, planificación, transparencia y evaluación’’.</w:t>
      </w:r>
    </w:p>
    <w:p w14:paraId="496C22D8" w14:textId="77777777" w:rsidR="00784051" w:rsidRDefault="00784051" w:rsidP="006E7060">
      <w:pPr>
        <w:pStyle w:val="Sinespaciado"/>
        <w:jc w:val="both"/>
        <w:rPr>
          <w:rFonts w:ascii="Times New Roman" w:hAnsi="Times New Roman" w:cs="Times New Roman"/>
        </w:rPr>
      </w:pPr>
    </w:p>
    <w:p w14:paraId="28D9AF47" w14:textId="04F86CA2"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 “Art. 260.- El ejercicio de las competencias exclusivas no excluirá el ejercicio concurrente de la gestión en la prestación de servicios públicos y actividades de colaboración y complementariedad entre los distintos niveles de gobierno.”</w:t>
      </w:r>
    </w:p>
    <w:p w14:paraId="4225FD27" w14:textId="77777777" w:rsidR="006E7060" w:rsidRPr="006E7060" w:rsidRDefault="006E7060" w:rsidP="006E7060">
      <w:pPr>
        <w:pStyle w:val="Sinespaciado"/>
        <w:jc w:val="both"/>
        <w:rPr>
          <w:rFonts w:ascii="Times New Roman" w:hAnsi="Times New Roman" w:cs="Times New Roman"/>
        </w:rPr>
      </w:pPr>
    </w:p>
    <w:p w14:paraId="466D8A26" w14:textId="4F79F50B" w:rsidR="006E7060" w:rsidRPr="006D4993" w:rsidRDefault="006D4993" w:rsidP="006E7060">
      <w:pPr>
        <w:pStyle w:val="Sinespaciado"/>
        <w:jc w:val="both"/>
        <w:rPr>
          <w:rFonts w:ascii="Times New Roman" w:hAnsi="Times New Roman" w:cs="Times New Roman"/>
          <w:b/>
          <w:bCs/>
        </w:rPr>
      </w:pPr>
      <w:r w:rsidRPr="006D4993">
        <w:rPr>
          <w:rFonts w:ascii="Times New Roman" w:hAnsi="Times New Roman" w:cs="Times New Roman"/>
          <w:b/>
          <w:bCs/>
        </w:rPr>
        <w:t>3</w:t>
      </w:r>
      <w:r w:rsidR="006E7060" w:rsidRPr="006D4993">
        <w:rPr>
          <w:rFonts w:ascii="Times New Roman" w:hAnsi="Times New Roman" w:cs="Times New Roman"/>
          <w:b/>
          <w:bCs/>
        </w:rPr>
        <w:t>.2. CÓDIGO     ORGÁNICO    DE    ORGANIZACIÓN   TERRITORIAL, AUTONOMÍA Y DESCENTRALIZACIÓN - COOTAD:</w:t>
      </w:r>
    </w:p>
    <w:p w14:paraId="7359AA7E" w14:textId="77777777" w:rsidR="006E7060" w:rsidRPr="006E7060" w:rsidRDefault="006E7060" w:rsidP="006E7060">
      <w:pPr>
        <w:pStyle w:val="Sinespaciado"/>
        <w:jc w:val="both"/>
        <w:rPr>
          <w:rFonts w:ascii="Times New Roman" w:hAnsi="Times New Roman" w:cs="Times New Roman"/>
        </w:rPr>
      </w:pPr>
    </w:p>
    <w:p w14:paraId="51EEAA0B" w14:textId="7777777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Art. 4 determina: (…) “h) La generación de condiciones que aseguren los derechos y principios reconocidos en la Constitución a través de la creación y funcionamiento de sistemas de protección integral de sus habitantes”;</w:t>
      </w:r>
    </w:p>
    <w:p w14:paraId="4BFE5504" w14:textId="7777777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Art. 54 literal j) dispone: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14:paraId="77105F4E" w14:textId="7777777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El Art. 57 establece: “(…) </w:t>
      </w:r>
      <w:proofErr w:type="spellStart"/>
      <w:r w:rsidRPr="006E7060">
        <w:rPr>
          <w:rFonts w:ascii="Times New Roman" w:hAnsi="Times New Roman" w:cs="Times New Roman"/>
        </w:rPr>
        <w:t>bb</w:t>
      </w:r>
      <w:proofErr w:type="spellEnd"/>
      <w:r w:rsidRPr="006E7060">
        <w:rPr>
          <w:rFonts w:ascii="Times New Roman" w:hAnsi="Times New Roman" w:cs="Times New Roman"/>
        </w:rPr>
        <w:t>) Instituir el sistema cantonal de protección integral para los grupos de atención prioritaria”</w:t>
      </w:r>
    </w:p>
    <w:p w14:paraId="4A251FE8" w14:textId="7777777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artículo 60 literal n) dispone: “Suscribir contratos, convenios e instrumentos que comprometan al gobierno autónomo descentralizado municipal, de acuerdo con la ley. Los convenios de crédito o aquellos que comprometan el patrimonio institucional requerirán autorización del Concejo, en los montos y casos previstos en las ordenanzas cantonales que se dicten en la materia”.</w:t>
      </w:r>
    </w:p>
    <w:p w14:paraId="5429CC38" w14:textId="77777777" w:rsidR="006D4993" w:rsidRDefault="006D4993" w:rsidP="006E7060">
      <w:pPr>
        <w:pStyle w:val="Sinespaciado"/>
        <w:jc w:val="both"/>
        <w:rPr>
          <w:rFonts w:ascii="Times New Roman" w:hAnsi="Times New Roman" w:cs="Times New Roman"/>
          <w:b/>
          <w:bCs/>
        </w:rPr>
      </w:pPr>
    </w:p>
    <w:p w14:paraId="0D45E8C4" w14:textId="0C37CFC1" w:rsidR="006E7060" w:rsidRPr="006D4993" w:rsidRDefault="006D4993" w:rsidP="006E7060">
      <w:pPr>
        <w:pStyle w:val="Sinespaciado"/>
        <w:jc w:val="both"/>
        <w:rPr>
          <w:rFonts w:ascii="Times New Roman" w:hAnsi="Times New Roman" w:cs="Times New Roman"/>
          <w:b/>
          <w:bCs/>
        </w:rPr>
      </w:pPr>
      <w:r w:rsidRPr="006D4993">
        <w:rPr>
          <w:rFonts w:ascii="Times New Roman" w:hAnsi="Times New Roman" w:cs="Times New Roman"/>
          <w:b/>
          <w:bCs/>
        </w:rPr>
        <w:t>3</w:t>
      </w:r>
      <w:r w:rsidR="006E7060" w:rsidRPr="006D4993">
        <w:rPr>
          <w:rFonts w:ascii="Times New Roman" w:hAnsi="Times New Roman" w:cs="Times New Roman"/>
          <w:b/>
          <w:bCs/>
        </w:rPr>
        <w:t>.3. LEY ORGÁNICA REFORMATORIA A LA LEY ORGÁNICA PARA LA PLANIFICACIÓN Y DESARROLLO INTEGRAL DE LA CIRCUNSCRIPCIÓN TERRITORIAL AMAZÓNICA</w:t>
      </w:r>
    </w:p>
    <w:p w14:paraId="5D1F1364" w14:textId="77777777" w:rsidR="006D4993" w:rsidRDefault="006D4993" w:rsidP="006E7060">
      <w:pPr>
        <w:pStyle w:val="Sinespaciado"/>
        <w:jc w:val="both"/>
        <w:rPr>
          <w:rFonts w:ascii="Times New Roman" w:hAnsi="Times New Roman" w:cs="Times New Roman"/>
        </w:rPr>
      </w:pPr>
    </w:p>
    <w:p w14:paraId="4DFF66BE" w14:textId="72BF5F76"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En el Suplemento No. 488 del Registro Oficial de fecha martes 30 de enero de 2024, se publicó la Ley Orgánica Reformatoria a la Ley Orgánica para la Planificación y Desarrollo Integral de la Circunscripción Territorial Amazónica que en su artículo 1 señala que tiene por objeto “(…) regular la planificación y gestión para el desarrollo integral de la Circunscripción Territorial Especial Amazónica y su ordenamiento territorial, observando aspectos sociales, económicos, ambientales, culturales y deportivos, promoviendo la inclusión de los pueblos y nacionalidades indígenas y la participación igualitaria y equitativa entre hombres y mujeres; estableciendo políticas, lineamientos y normativas especiales que garanticen la prevención y erradicación de las violencias de género contra mujeres y niñas, con énfasis en la gestión de brechas de desigualdades y exclusión, así como para el desarrollo humano, el respeto a los derechos de la naturaleza, la conservación de sus ecosistemas y de la biodiversidad, el derecho a la educación de sus habitantes en todos los niveles, el patrimonio cultural, la memoria social, la interculturalidad, la plurinacionalidad, y el régimen de sanciones, que permitan un modelo basado en los principios del </w:t>
      </w:r>
      <w:proofErr w:type="spellStart"/>
      <w:r w:rsidRPr="006E7060">
        <w:rPr>
          <w:rFonts w:ascii="Times New Roman" w:hAnsi="Times New Roman" w:cs="Times New Roman"/>
        </w:rPr>
        <w:t>Sumak</w:t>
      </w:r>
      <w:proofErr w:type="spellEnd"/>
      <w:r w:rsidRPr="006E7060">
        <w:rPr>
          <w:rFonts w:ascii="Times New Roman" w:hAnsi="Times New Roman" w:cs="Times New Roman"/>
        </w:rPr>
        <w:t xml:space="preserve"> </w:t>
      </w:r>
      <w:proofErr w:type="spellStart"/>
      <w:r w:rsidRPr="006E7060">
        <w:rPr>
          <w:rFonts w:ascii="Times New Roman" w:hAnsi="Times New Roman" w:cs="Times New Roman"/>
        </w:rPr>
        <w:t>Kawsay</w:t>
      </w:r>
      <w:proofErr w:type="spellEnd"/>
      <w:r w:rsidRPr="006E7060">
        <w:rPr>
          <w:rFonts w:ascii="Times New Roman" w:hAnsi="Times New Roman" w:cs="Times New Roman"/>
        </w:rPr>
        <w:t>, y de desarrollo sostenible”.</w:t>
      </w:r>
    </w:p>
    <w:p w14:paraId="32BE2A94" w14:textId="77777777" w:rsidR="002F20BD" w:rsidRPr="006E7060" w:rsidRDefault="002F20BD" w:rsidP="006E7060">
      <w:pPr>
        <w:pStyle w:val="Sinespaciado"/>
        <w:jc w:val="both"/>
        <w:rPr>
          <w:rFonts w:ascii="Times New Roman" w:hAnsi="Times New Roman" w:cs="Times New Roman"/>
        </w:rPr>
      </w:pPr>
    </w:p>
    <w:p w14:paraId="5A15620F" w14:textId="44743B38"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Dicha ley, en el artículo 23 relacionado con los objetivos de la planificación para la Amazonía indica que se deberá: “(…) 19. Coordinar y garantizar la prevención y erradicación de la violencia contra las mujeres, incluida la violencia política, mediante la creación de políticas encaminadas a la sensibilización y la eliminación progresiva de estereotipos de género y protección de lideresas sociales, políticas y ambientalistas”.</w:t>
      </w:r>
    </w:p>
    <w:p w14:paraId="3A10A9D0" w14:textId="77777777" w:rsidR="002F20BD" w:rsidRPr="006E7060" w:rsidRDefault="002F20BD" w:rsidP="006E7060">
      <w:pPr>
        <w:pStyle w:val="Sinespaciado"/>
        <w:jc w:val="both"/>
        <w:rPr>
          <w:rFonts w:ascii="Times New Roman" w:hAnsi="Times New Roman" w:cs="Times New Roman"/>
        </w:rPr>
      </w:pPr>
    </w:p>
    <w:p w14:paraId="015FCDE4" w14:textId="2C4F5B91"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lastRenderedPageBreak/>
        <w:t>En el artículo 59, la referida ley, para impulsar el desarrollo integral de la Amazonía, establece un esquema económico y además de referirse a los recursos asignados en el Presupuesto General del Estado para la región, crea dos fondos: a) Fondo para el Desarrollo Sostenible Amazónico, y, b) Fondo Común para la Circunscripción Territorial Especial Amazónica. El primero es de administración directa de los gobiernos autónomos descentralizados que pertenecen a esta zona geográfica y el segundo, es administrado por la Secretaría Técnica de la CTEA a través de proyectos de inversión concursables.</w:t>
      </w:r>
    </w:p>
    <w:p w14:paraId="7B789CB1" w14:textId="77777777" w:rsidR="002F20BD" w:rsidRPr="006E7060" w:rsidRDefault="002F20BD" w:rsidP="006E7060">
      <w:pPr>
        <w:pStyle w:val="Sinespaciado"/>
        <w:jc w:val="both"/>
        <w:rPr>
          <w:rFonts w:ascii="Times New Roman" w:hAnsi="Times New Roman" w:cs="Times New Roman"/>
        </w:rPr>
      </w:pPr>
    </w:p>
    <w:p w14:paraId="536A61A5" w14:textId="5D203C64"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artículo 64 de la Ley Orgánica para Circunscripción Territorial Especial Amazónica, determina: “Fondo Común para la Circunscripción Territorial Especial Amazónica. - Además de los recursos del Fondo para el Desarrollo Integral Amazónico establecidos en la presente Ley, se crea el Fondo Común para la Circunscripción Territorial Especial Amazónica”.</w:t>
      </w:r>
    </w:p>
    <w:p w14:paraId="38B9BF8A" w14:textId="77777777" w:rsidR="002F20BD" w:rsidRPr="006E7060" w:rsidRDefault="002F20BD" w:rsidP="006E7060">
      <w:pPr>
        <w:pStyle w:val="Sinespaciado"/>
        <w:jc w:val="both"/>
        <w:rPr>
          <w:rFonts w:ascii="Times New Roman" w:hAnsi="Times New Roman" w:cs="Times New Roman"/>
        </w:rPr>
      </w:pPr>
    </w:p>
    <w:p w14:paraId="3330CB2A" w14:textId="48F5EA99"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Sobre la priorización del fondo, en su artículo 65, establece: “COMPONENTE: DERECHOS Y GÉNERO: 20% Línea de inversión: 2. Prevención y erradicación de la violencia contra las mujeres niñas y adolescentes”.</w:t>
      </w:r>
    </w:p>
    <w:p w14:paraId="1D35C4C7" w14:textId="77777777" w:rsidR="002F20BD" w:rsidRPr="006E7060" w:rsidRDefault="002F20BD" w:rsidP="006E7060">
      <w:pPr>
        <w:pStyle w:val="Sinespaciado"/>
        <w:jc w:val="both"/>
        <w:rPr>
          <w:rFonts w:ascii="Times New Roman" w:hAnsi="Times New Roman" w:cs="Times New Roman"/>
        </w:rPr>
      </w:pPr>
    </w:p>
    <w:p w14:paraId="71EECF7D" w14:textId="32CACDED"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El artículo 65, en cambio, trata del destino del Fondo, señalando que los recursos del Fondo Común “(…)se destinarán al financiamiento de planes, programas y proyectos de desarrollo territorial y de interés, alcance y cobertura en toda la Circunscripción, a ser ejecutados por las instituciones u organizaciones legalmente constituidas y habilitadas de acuerdo a la ley, para ejecutar fondos públicos, de forma directa o a través de alianzas </w:t>
      </w:r>
      <w:proofErr w:type="spellStart"/>
      <w:r w:rsidRPr="006E7060">
        <w:rPr>
          <w:rFonts w:ascii="Times New Roman" w:hAnsi="Times New Roman" w:cs="Times New Roman"/>
        </w:rPr>
        <w:t>público­privada</w:t>
      </w:r>
      <w:proofErr w:type="spellEnd"/>
      <w:r w:rsidRPr="006E7060">
        <w:rPr>
          <w:rFonts w:ascii="Times New Roman" w:hAnsi="Times New Roman" w:cs="Times New Roman"/>
        </w:rPr>
        <w:t xml:space="preserve">; para tal efecto, éstas entidades presentarán proyectos de inversión, los mismos que serán priorizados por la Secretaria Técnica y aprobados por el Consejo de la Circunscripción Territorial Especial Amazónica (…)”. </w:t>
      </w:r>
    </w:p>
    <w:p w14:paraId="294AC974" w14:textId="77777777" w:rsidR="002F20BD" w:rsidRPr="006E7060" w:rsidRDefault="002F20BD" w:rsidP="006E7060">
      <w:pPr>
        <w:pStyle w:val="Sinespaciado"/>
        <w:jc w:val="both"/>
        <w:rPr>
          <w:rFonts w:ascii="Times New Roman" w:hAnsi="Times New Roman" w:cs="Times New Roman"/>
        </w:rPr>
      </w:pPr>
    </w:p>
    <w:p w14:paraId="719AE851" w14:textId="351F1E24"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El artículo 65 de la ley invocada, en relación al Fondo Común, indica que “Para la priorización de los proyectos y asignación de recursos del fondo se tomará en cuenta lo dispuesto en el Plan Integral para la Amazonia, priorizados por la Secretaria Técnica y aprobados por el Consejo, garantizando una distribución equitativa de los recursos en la Circunscripción Territorial Especial Amazónica de acuerdo a la siguiente priorización: El sesenta por ciento (60%) de los recursos de este fondo se invertirán en las áreas de influencia de las jurisdicciones parroquiales, cantonales y provinciales donde se desarrollan las actividades </w:t>
      </w:r>
      <w:proofErr w:type="spellStart"/>
      <w:r w:rsidRPr="006E7060">
        <w:rPr>
          <w:rFonts w:ascii="Times New Roman" w:hAnsi="Times New Roman" w:cs="Times New Roman"/>
        </w:rPr>
        <w:t>hidrocarburíferas</w:t>
      </w:r>
      <w:proofErr w:type="spellEnd"/>
      <w:r w:rsidRPr="006E7060">
        <w:rPr>
          <w:rFonts w:ascii="Times New Roman" w:hAnsi="Times New Roman" w:cs="Times New Roman"/>
        </w:rPr>
        <w:t>, mineras y eléctricas. Para efectos de la presente Ley, se considerará como áreas de influencia directa, donde se manifiestan los impactos directos por las actividades de un proyecto, donde se identifican alteraciones en los componentes sociales, culturales y ambientales tanto en las fases de prospección, explotación, operación, mantenimiento, cierre y su variación en el tiempo y en el espacio (…) De los porcentajes de inversiones del fondo común en las líneas de planes de vida será al menos del 10%; y, de mujeres al menos del 5%. La Secretaría Técnica controlará que las inversiones no se dupliquen entre áreas de influencia que corresponde al 60% y los proyectos de incidencia regional que corresponde al 40%.” (</w:t>
      </w:r>
      <w:proofErr w:type="gramStart"/>
      <w:r w:rsidRPr="006E7060">
        <w:rPr>
          <w:rFonts w:ascii="Times New Roman" w:hAnsi="Times New Roman" w:cs="Times New Roman"/>
        </w:rPr>
        <w:t>las</w:t>
      </w:r>
      <w:proofErr w:type="gramEnd"/>
      <w:r w:rsidRPr="006E7060">
        <w:rPr>
          <w:rFonts w:ascii="Times New Roman" w:hAnsi="Times New Roman" w:cs="Times New Roman"/>
        </w:rPr>
        <w:t xml:space="preserve"> negrillas fuera de texto original).</w:t>
      </w:r>
    </w:p>
    <w:p w14:paraId="05D40AFF" w14:textId="77777777" w:rsidR="002F20BD" w:rsidRPr="006E7060" w:rsidRDefault="002F20BD" w:rsidP="006E7060">
      <w:pPr>
        <w:pStyle w:val="Sinespaciado"/>
        <w:jc w:val="both"/>
        <w:rPr>
          <w:rFonts w:ascii="Times New Roman" w:hAnsi="Times New Roman" w:cs="Times New Roman"/>
        </w:rPr>
      </w:pPr>
    </w:p>
    <w:p w14:paraId="5ECF59A5" w14:textId="7777777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De tal manera que la Ley para el desarrollo de la Amazonía destina fondos al objetivo de la igualdad de género y del derecho a una vida libre de violencia de las mujeres, y lo hace, no solo a través de este rubro de postulación de proyectos, sino también con la transferencias de recursos desde el Fondo de Desarrollo Sostenible para la prevención y erradicación de la violencia contra las mujeres por el cual “(…) Los Gobiernos Autónomos Descentralizados provinciales y municipales incluirán una inversión anual de los recursos del Fondo de Desarrollo Sostenible Amazónico no menor al 5% cada uno, destinado a la prevención de la violencia de género; a la erradicación de la violencia contra la mujer y las políticas locales de igualdad”.</w:t>
      </w:r>
    </w:p>
    <w:p w14:paraId="1FD0EA38" w14:textId="77777777" w:rsidR="002F20BD" w:rsidRDefault="002F20BD" w:rsidP="006E7060">
      <w:pPr>
        <w:pStyle w:val="Sinespaciado"/>
        <w:jc w:val="both"/>
        <w:rPr>
          <w:rFonts w:ascii="Times New Roman" w:hAnsi="Times New Roman" w:cs="Times New Roman"/>
        </w:rPr>
      </w:pPr>
    </w:p>
    <w:p w14:paraId="62DDE9E1" w14:textId="77777777" w:rsidR="002F20BD" w:rsidRDefault="002F20BD" w:rsidP="006E7060">
      <w:pPr>
        <w:pStyle w:val="Sinespaciado"/>
        <w:jc w:val="both"/>
        <w:rPr>
          <w:rFonts w:ascii="Times New Roman" w:hAnsi="Times New Roman" w:cs="Times New Roman"/>
        </w:rPr>
      </w:pPr>
    </w:p>
    <w:p w14:paraId="53AEF046" w14:textId="2CB62609"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Al respecto cabe señalar que el Reglamento a la Ley Amazónica en su artículo 17 determina que “el proceso de postulación iniciará el 1 de marzo hasta el 31 de julio de cada ejercicio fiscal. En casos </w:t>
      </w:r>
      <w:r w:rsidRPr="006E7060">
        <w:rPr>
          <w:rFonts w:ascii="Times New Roman" w:hAnsi="Times New Roman" w:cs="Times New Roman"/>
        </w:rPr>
        <w:lastRenderedPageBreak/>
        <w:t>excepcionales dicho plazo podrá ser modificado mediante Resolución del Consejo de Planificación y Desarrollo de CTEA”, aspecto que ha sucedido dado que, mediante resolución de xxx de xxx, se amplió el tiempo de postulación hasta el 30 de septiembre de 2024.</w:t>
      </w:r>
    </w:p>
    <w:p w14:paraId="79448564" w14:textId="77777777" w:rsidR="006E7060" w:rsidRPr="006E7060" w:rsidRDefault="006E7060" w:rsidP="006E7060">
      <w:pPr>
        <w:pStyle w:val="Sinespaciado"/>
        <w:jc w:val="both"/>
        <w:rPr>
          <w:rFonts w:ascii="Times New Roman" w:hAnsi="Times New Roman" w:cs="Times New Roman"/>
        </w:rPr>
      </w:pPr>
    </w:p>
    <w:p w14:paraId="54BE56F8" w14:textId="3F6C37BA" w:rsidR="006E7060" w:rsidRPr="006D4993" w:rsidRDefault="006D4993" w:rsidP="006E7060">
      <w:pPr>
        <w:pStyle w:val="Sinespaciado"/>
        <w:jc w:val="both"/>
        <w:rPr>
          <w:rFonts w:ascii="Times New Roman" w:hAnsi="Times New Roman" w:cs="Times New Roman"/>
          <w:b/>
          <w:bCs/>
        </w:rPr>
      </w:pPr>
      <w:r w:rsidRPr="006D4993">
        <w:rPr>
          <w:rFonts w:ascii="Times New Roman" w:hAnsi="Times New Roman" w:cs="Times New Roman"/>
          <w:b/>
          <w:bCs/>
        </w:rPr>
        <w:t>3</w:t>
      </w:r>
      <w:r w:rsidR="006E7060" w:rsidRPr="006D4993">
        <w:rPr>
          <w:rFonts w:ascii="Times New Roman" w:hAnsi="Times New Roman" w:cs="Times New Roman"/>
          <w:b/>
          <w:bCs/>
        </w:rPr>
        <w:t>.4. LEY ORGÁNICA INTEGRAL PARA PREVENIR Y ERRADICAR LA VIOLENCIA CONTRA LAS MUJERES.</w:t>
      </w:r>
    </w:p>
    <w:p w14:paraId="3394DDC1" w14:textId="77777777" w:rsidR="002F20BD" w:rsidRDefault="002F20BD" w:rsidP="006E7060">
      <w:pPr>
        <w:pStyle w:val="Sinespaciado"/>
        <w:jc w:val="both"/>
        <w:rPr>
          <w:rFonts w:ascii="Times New Roman" w:hAnsi="Times New Roman" w:cs="Times New Roman"/>
        </w:rPr>
      </w:pPr>
    </w:p>
    <w:p w14:paraId="251B5BDC" w14:textId="766248EF"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Como es de conocimiento general, en el año 2018 se expidió la Ley Orgánica Integral Para Prevenir y Erradicar La Violencia Contra Las Mujeres, creando un sistema nacional que se replica -en su dimensión- en el nivel local, orientado a la prevención, protección y atención de víctimas de violencia, compuesto por entidades del sector público, pero con apertura para realizar alianzas y trabajar en red con las organizaciones y entidades que brindan atención a las víctimas. </w:t>
      </w:r>
    </w:p>
    <w:p w14:paraId="74C38E09" w14:textId="77777777" w:rsidR="002F20BD" w:rsidRDefault="002F20BD" w:rsidP="006E7060">
      <w:pPr>
        <w:pStyle w:val="Sinespaciado"/>
        <w:jc w:val="both"/>
        <w:rPr>
          <w:rFonts w:ascii="Times New Roman" w:hAnsi="Times New Roman" w:cs="Times New Roman"/>
        </w:rPr>
      </w:pPr>
    </w:p>
    <w:p w14:paraId="259FD2C0" w14:textId="710C025D"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En ese sentido, el artículo 38 de la Ley de Prevención y Erradicación de la Violencia contra las mujeres incorpora como parte del sistema antes señalado a los gobiernos autónomos descentralizados y les otorga las atribuciones específicas en la materia, sin perjuicio de las facultades establecidas en normativa propia de su gestión, siendo éstas: “(…) a) Diseñar, formular y ejecutar normativa y políticas locales para la prevención y erradicación de la violencia contra las mujeres, niñas, adolescentes, jóvenes, adultas y adultas mayores; de acuerdo con los lineamientos generales especializados de diseño y formulación de la política pública otorgada por el ente rector del Sistema Nacional para Prevenir y Erradicar la Violencia contra las Mujeres; b) Formular y ejecutar ordenanzas, resoluciones, planes y programas para la prevención y erradicación de la violencia contra las mujeres, niñas, adolescentes, jóvenes, adultas y adultas mayores; c) Crear y fortalecer Juntas Cantonales de Protección de Derechos, así como capacitar al personal en atención y emisión de medidas;(…) f) Promover campañas de prevención y erradicación de la violencia de género contra las mujeres, dirigidas a la comunidad, según su nivel de competencia; g) Establecer mecanismos para la detección y derivación a las instituciones del Sistema, de los casos de violencia de género contra las mujeres; h) Diseñar e implementar un sistema de recolección de información sobre casos de violencia de género contra las mujeres, niñas, adolescentes, jóvenes, adultas y adultas mayores, que actualice permanentemente el Registro de Violencia contra las Mujeres; i) Implementar protocolos de detección, valoración de riesgo, información y referencia de mujeres víctimas de violencia de acuerdo con los lineamientos establecidos en el Registro de Violencia de Género contra las Mujeres; j) Evaluar de manera periódica el nivel de satisfacción de las usuarias en los servicios de atención especializada para víctimas; k) Remitir la información necesaria para la construcción de estadísticas referentes al tipo de infracción, sin perjudicar la confidencialidad que tienen la naturaleza del tipo de causas (…)”</w:t>
      </w:r>
    </w:p>
    <w:p w14:paraId="7F64E2B1" w14:textId="77777777" w:rsidR="006E7060" w:rsidRPr="006E7060" w:rsidRDefault="006E7060" w:rsidP="006E7060">
      <w:pPr>
        <w:pStyle w:val="Sinespaciado"/>
        <w:jc w:val="both"/>
        <w:rPr>
          <w:rFonts w:ascii="Times New Roman" w:hAnsi="Times New Roman" w:cs="Times New Roman"/>
        </w:rPr>
      </w:pPr>
    </w:p>
    <w:p w14:paraId="5C59A36D" w14:textId="3D2C7A9C" w:rsidR="006E7060" w:rsidRPr="006D4993" w:rsidRDefault="006D4993" w:rsidP="006E7060">
      <w:pPr>
        <w:pStyle w:val="Sinespaciado"/>
        <w:jc w:val="both"/>
        <w:rPr>
          <w:rFonts w:ascii="Times New Roman" w:hAnsi="Times New Roman" w:cs="Times New Roman"/>
          <w:b/>
          <w:bCs/>
        </w:rPr>
      </w:pPr>
      <w:r w:rsidRPr="006D4993">
        <w:rPr>
          <w:rFonts w:ascii="Times New Roman" w:hAnsi="Times New Roman" w:cs="Times New Roman"/>
          <w:b/>
          <w:bCs/>
        </w:rPr>
        <w:t>3</w:t>
      </w:r>
      <w:r w:rsidR="006E7060" w:rsidRPr="006D4993">
        <w:rPr>
          <w:rFonts w:ascii="Times New Roman" w:hAnsi="Times New Roman" w:cs="Times New Roman"/>
          <w:b/>
          <w:bCs/>
        </w:rPr>
        <w:t>.5. CÓDIGO CIVIL</w:t>
      </w:r>
    </w:p>
    <w:p w14:paraId="701C1EE8" w14:textId="77777777" w:rsidR="002F20BD" w:rsidRDefault="002F20BD" w:rsidP="006E7060">
      <w:pPr>
        <w:pStyle w:val="Sinespaciado"/>
        <w:jc w:val="both"/>
        <w:rPr>
          <w:rFonts w:ascii="Times New Roman" w:hAnsi="Times New Roman" w:cs="Times New Roman"/>
        </w:rPr>
      </w:pPr>
    </w:p>
    <w:p w14:paraId="75DF61A3" w14:textId="00B30D91"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artículo 1454 indica: “contrato o convención es un acto por el cual una parte se obliga para con otra a dar, hacer o no hacer alguna cosa. Cada parte puede ser una o muchas personas”.</w:t>
      </w:r>
    </w:p>
    <w:p w14:paraId="1153507D" w14:textId="77777777" w:rsidR="00AE5055" w:rsidRPr="006E7060" w:rsidRDefault="00AE5055" w:rsidP="006E7060">
      <w:pPr>
        <w:pStyle w:val="Sinespaciado"/>
        <w:jc w:val="both"/>
        <w:rPr>
          <w:rFonts w:ascii="Times New Roman" w:hAnsi="Times New Roman" w:cs="Times New Roman"/>
        </w:rPr>
      </w:pPr>
    </w:p>
    <w:p w14:paraId="15B1B0A4" w14:textId="686AC834" w:rsidR="006E7060" w:rsidRPr="00AE5055" w:rsidRDefault="00AE5055" w:rsidP="006E7060">
      <w:pPr>
        <w:pStyle w:val="Sinespaciado"/>
        <w:jc w:val="both"/>
        <w:rPr>
          <w:rFonts w:ascii="Times New Roman" w:hAnsi="Times New Roman" w:cs="Times New Roman"/>
          <w:b/>
          <w:bCs/>
        </w:rPr>
      </w:pPr>
      <w:r w:rsidRPr="00AE5055">
        <w:rPr>
          <w:rFonts w:ascii="Times New Roman" w:hAnsi="Times New Roman" w:cs="Times New Roman"/>
          <w:b/>
          <w:bCs/>
        </w:rPr>
        <w:t>3</w:t>
      </w:r>
      <w:r w:rsidR="006E7060" w:rsidRPr="00AE5055">
        <w:rPr>
          <w:rFonts w:ascii="Times New Roman" w:hAnsi="Times New Roman" w:cs="Times New Roman"/>
          <w:b/>
          <w:bCs/>
        </w:rPr>
        <w:t>.6. CÓDIGO ORGÁNICO DE PLANIFICACIÓN Y FINANZAS PÚBLICAS</w:t>
      </w:r>
    </w:p>
    <w:p w14:paraId="1025441F" w14:textId="77777777" w:rsidR="002F20BD" w:rsidRDefault="002F20BD" w:rsidP="006E7060">
      <w:pPr>
        <w:pStyle w:val="Sinespaciado"/>
        <w:jc w:val="both"/>
        <w:rPr>
          <w:rFonts w:ascii="Times New Roman" w:hAnsi="Times New Roman" w:cs="Times New Roman"/>
        </w:rPr>
      </w:pPr>
    </w:p>
    <w:p w14:paraId="5CD231F5" w14:textId="0D2CF0F9"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Art. 104 del Código Orgánico de Planificación y Finanzas Públicas establece: “prohíbase a las entidades y organismos del sector público realizar donaciones o asignaciones no reembolsables por cualquier concepto, a personas naturales, organismos o personas jurídicas de derecho privado, con excepción de aquellas que corresponde a los casos regulados por el Presidente de la República, establecidos en el Reglamento de este Código, siempre que exista la partida presupuestaria”</w:t>
      </w:r>
    </w:p>
    <w:p w14:paraId="3BAEA110" w14:textId="77777777" w:rsidR="002F20BD" w:rsidRDefault="002F20BD" w:rsidP="006E7060">
      <w:pPr>
        <w:pStyle w:val="Sinespaciado"/>
        <w:jc w:val="both"/>
        <w:rPr>
          <w:rFonts w:ascii="Times New Roman" w:hAnsi="Times New Roman" w:cs="Times New Roman"/>
        </w:rPr>
      </w:pPr>
    </w:p>
    <w:p w14:paraId="18B0361E" w14:textId="77777777" w:rsidR="002F20BD" w:rsidRDefault="002F20BD" w:rsidP="006E7060">
      <w:pPr>
        <w:pStyle w:val="Sinespaciado"/>
        <w:jc w:val="both"/>
        <w:rPr>
          <w:rFonts w:ascii="Times New Roman" w:hAnsi="Times New Roman" w:cs="Times New Roman"/>
        </w:rPr>
      </w:pPr>
    </w:p>
    <w:p w14:paraId="06D36E8E" w14:textId="3565AD25"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lastRenderedPageBreak/>
        <w:t>En el Registro Oficial No. 329 del 26 de noviembre de 2010, se publicó el Decreto Ejecutivo No. 544 que contiene el Reglamento del Artículo 104 del Código Orgánico de Planificación y Finanzas Públicas; que en su artículo 2 autoriza la realización de transferencias directas de recursos públicos a favor de personas naturales o jurídicas de derecho privado, exclusivamente para la ejecución de programas o proyectos de inversión en beneficio directo de la colectividad.</w:t>
      </w:r>
    </w:p>
    <w:p w14:paraId="1F1FB967" w14:textId="77777777" w:rsidR="00CA3B67" w:rsidRDefault="00CA3B67" w:rsidP="006E7060">
      <w:pPr>
        <w:pStyle w:val="Sinespaciado"/>
        <w:jc w:val="both"/>
        <w:rPr>
          <w:rFonts w:ascii="Times New Roman" w:hAnsi="Times New Roman" w:cs="Times New Roman"/>
        </w:rPr>
      </w:pPr>
    </w:p>
    <w:p w14:paraId="7844FC4C" w14:textId="1736747E"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Los pronunciamientos de la Procuraduría General del Estado, el Procurador General del Estado absuelve consultas jurídicas, cuyo pronunciamiento tiene el carácter de vinculante, sobre la inteligencia o aplicación de las referidas normas; como por ejemplo los criterios emitidos con oficios 12882 de 19 de abril de 2013 y 17251 de 09 de mayo de 2014, en los que determina que es de exclusiva responsabilidad del gobierno autónomo descentralizado, a fin de aplicar la excepción establecida por el artículo 1 del Reglamento del Artículo 104 del Código Orgánico de Planificación y Finanzas Públicas, antes citada, evaluar que los programas o proyectos de inversión a favor de las personas naturales o jurídicas de derecho privado tengan como propósito generar un beneficio directo a la colectividad.</w:t>
      </w:r>
    </w:p>
    <w:p w14:paraId="04CE13E9" w14:textId="77777777" w:rsidR="00CA3B67" w:rsidRDefault="00CA3B67" w:rsidP="006E7060">
      <w:pPr>
        <w:pStyle w:val="Sinespaciado"/>
        <w:jc w:val="both"/>
        <w:rPr>
          <w:rFonts w:ascii="Times New Roman" w:hAnsi="Times New Roman" w:cs="Times New Roman"/>
        </w:rPr>
      </w:pPr>
    </w:p>
    <w:p w14:paraId="098FF117" w14:textId="1F185DAA"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El marco constitucional del Ecuador reconoce el principio de autonomía de los Gobiernos Autónomos Descentralizados (GAD) en los ámbitos político, administrativo y financiero. Este principio les permite tomar decisiones en función de sus competencias territoriales, siempre que actúen dentro de los límites establecidos por la ley. En este contexto, los GAD cuentan con la facultad de promover el desarrollo local, adoptando decisiones que incluyan el apoyo a proyectos de inversión que beneficien a la colectividad.</w:t>
      </w:r>
    </w:p>
    <w:p w14:paraId="7220AE08" w14:textId="7777777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En el caso de las transferencias no reembolsables a personas jurídicas sin fines de lucro, la legislación vigente otorga flexibilidad, permitiendo que estas sean efectuadas, siempre que se destinen a la ejecución de programas o proyectos de inversión pública que generen un beneficio directo a la colectividad. Así, el artículo 104 del Código Orgánico de Planificación y Finanzas Públicas y el art. 89 de su reglamento permiten, bajo condiciones específicas, que se realicen asignaciones de recursos a entidades privadas, en tanto estas contribuyan a los objetivos de desarrollo local.</w:t>
      </w:r>
    </w:p>
    <w:p w14:paraId="41ED8553" w14:textId="77777777" w:rsidR="002F20BD" w:rsidRDefault="002F20BD" w:rsidP="006E7060">
      <w:pPr>
        <w:pStyle w:val="Sinespaciado"/>
        <w:jc w:val="both"/>
        <w:rPr>
          <w:rFonts w:ascii="Times New Roman" w:hAnsi="Times New Roman" w:cs="Times New Roman"/>
        </w:rPr>
      </w:pPr>
    </w:p>
    <w:p w14:paraId="6AC16F53" w14:textId="3B18CFED"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De esta manera, los GAD, al contar con autonomía financiera y administrativa, pueden disponer de sus recursos de manera que promuevan la equidad, el bienestar y el desarrollo sostenible en sus territorios, incluyendo la posibilidad de transferir recursos no reembolsables a personas jurídicas sin fines de lucro. Esta capacidad se fundamenta en la necesidad de implementar proyectos de inversión que compensen inequidades territoriales, especialmente en regiones como la Amazonía, donde la Constitución, en su artículo 259, exige adoptar políticas de desarrollo sustentable. </w:t>
      </w:r>
    </w:p>
    <w:p w14:paraId="0BCA6C43" w14:textId="77777777" w:rsidR="002F20BD" w:rsidRDefault="002F20BD" w:rsidP="006E7060">
      <w:pPr>
        <w:pStyle w:val="Sinespaciado"/>
        <w:jc w:val="both"/>
        <w:rPr>
          <w:rFonts w:ascii="Times New Roman" w:hAnsi="Times New Roman" w:cs="Times New Roman"/>
        </w:rPr>
      </w:pPr>
    </w:p>
    <w:p w14:paraId="19D8BE43" w14:textId="50208CE7" w:rsidR="006E7060" w:rsidRPr="006E7060" w:rsidRDefault="006E7060" w:rsidP="006E7060">
      <w:pPr>
        <w:pStyle w:val="Sinespaciado"/>
        <w:jc w:val="both"/>
        <w:rPr>
          <w:rFonts w:ascii="Times New Roman" w:hAnsi="Times New Roman" w:cs="Times New Roman"/>
        </w:rPr>
      </w:pPr>
      <w:r w:rsidRPr="006E7060">
        <w:rPr>
          <w:rFonts w:ascii="Times New Roman" w:hAnsi="Times New Roman" w:cs="Times New Roman"/>
        </w:rPr>
        <w:t>Al autorizar transferencias de recursos públicos bajo estos términos, el ordenamiento jurídico garantiza que los GAD cumplan su rol de promotores del desarrollo local, en cumplimiento de su mandato constitucional y conforme al principio de legalidad, asegurando que estas acciones estén debidamente reguladas y supervisadas.</w:t>
      </w:r>
    </w:p>
    <w:p w14:paraId="1B35CC72" w14:textId="77777777" w:rsidR="002F20BD" w:rsidRDefault="002F20BD" w:rsidP="006E7060">
      <w:pPr>
        <w:pStyle w:val="Sinespaciado"/>
        <w:jc w:val="both"/>
        <w:rPr>
          <w:rFonts w:ascii="Times New Roman" w:hAnsi="Times New Roman" w:cs="Times New Roman"/>
        </w:rPr>
      </w:pPr>
    </w:p>
    <w:p w14:paraId="2B07D487" w14:textId="79F0E0B1"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En base a la argumentación jurídica presentada, se resalta la importancia de los Gobiernos Autónomos Descentralizados (</w:t>
      </w:r>
      <w:proofErr w:type="spellStart"/>
      <w:r w:rsidRPr="006E7060">
        <w:rPr>
          <w:rFonts w:ascii="Times New Roman" w:hAnsi="Times New Roman" w:cs="Times New Roman"/>
        </w:rPr>
        <w:t>GADs</w:t>
      </w:r>
      <w:proofErr w:type="spellEnd"/>
      <w:r w:rsidRPr="006E7060">
        <w:rPr>
          <w:rFonts w:ascii="Times New Roman" w:hAnsi="Times New Roman" w:cs="Times New Roman"/>
        </w:rPr>
        <w:t xml:space="preserve">) en la ejecución de políticas y estrategias efectivas para prevenir y erradicar la violencia contra las mujeres en la región Amazónica. Los artículos mencionados establecen claramente las responsabilidades y atribuciones legales que tienen los </w:t>
      </w:r>
      <w:proofErr w:type="spellStart"/>
      <w:r w:rsidRPr="006E7060">
        <w:rPr>
          <w:rFonts w:ascii="Times New Roman" w:hAnsi="Times New Roman" w:cs="Times New Roman"/>
        </w:rPr>
        <w:t>GADs</w:t>
      </w:r>
      <w:proofErr w:type="spellEnd"/>
      <w:r w:rsidRPr="006E7060">
        <w:rPr>
          <w:rFonts w:ascii="Times New Roman" w:hAnsi="Times New Roman" w:cs="Times New Roman"/>
        </w:rPr>
        <w:t>, en línea con los mandatos constitucionales y legales vigentes.</w:t>
      </w:r>
    </w:p>
    <w:p w14:paraId="28E8D7BE" w14:textId="77777777" w:rsidR="002F20BD" w:rsidRPr="006E7060" w:rsidRDefault="002F20BD" w:rsidP="006E7060">
      <w:pPr>
        <w:pStyle w:val="Sinespaciado"/>
        <w:jc w:val="both"/>
        <w:rPr>
          <w:rFonts w:ascii="Times New Roman" w:hAnsi="Times New Roman" w:cs="Times New Roman"/>
        </w:rPr>
      </w:pPr>
    </w:p>
    <w:p w14:paraId="0DE6D659" w14:textId="17C3D698" w:rsidR="006E7060" w:rsidRDefault="006E7060" w:rsidP="006E7060">
      <w:pPr>
        <w:pStyle w:val="Sinespaciado"/>
        <w:jc w:val="both"/>
        <w:rPr>
          <w:rFonts w:ascii="Times New Roman" w:hAnsi="Times New Roman" w:cs="Times New Roman"/>
        </w:rPr>
      </w:pPr>
      <w:r w:rsidRPr="006E7060">
        <w:rPr>
          <w:rFonts w:ascii="Times New Roman" w:hAnsi="Times New Roman" w:cs="Times New Roman"/>
        </w:rPr>
        <w:t xml:space="preserve">Por lo expuesto, y en relación a apoyar a los </w:t>
      </w:r>
      <w:proofErr w:type="spellStart"/>
      <w:r w:rsidRPr="006E7060">
        <w:rPr>
          <w:rFonts w:ascii="Times New Roman" w:hAnsi="Times New Roman" w:cs="Times New Roman"/>
        </w:rPr>
        <w:t>GADs</w:t>
      </w:r>
      <w:proofErr w:type="spellEnd"/>
      <w:r w:rsidRPr="006E7060">
        <w:rPr>
          <w:rFonts w:ascii="Times New Roman" w:hAnsi="Times New Roman" w:cs="Times New Roman"/>
        </w:rPr>
        <w:t xml:space="preserve"> a realizar un trabajo mancomunado para el cumplimiento de sus atribuciones con el objetivo de disminuir los femicidios en la región Amazónica, así como el cumplimiento de las atribuciones que le dispone el art. 38 de la Ley Orgánica Integral para Prevenir y Erradicar la Violencia contra las Mujeres, las partes esperan cooperar en áreas de mutuo interés para mejorar la efectividad de sus esfuerzos de desarrollo</w:t>
      </w:r>
    </w:p>
    <w:p w14:paraId="41C400F3" w14:textId="77777777" w:rsidR="00DB3729" w:rsidRPr="006C3250" w:rsidRDefault="00DB3729" w:rsidP="00B211E6">
      <w:pPr>
        <w:pStyle w:val="Sinespaciado"/>
        <w:jc w:val="both"/>
        <w:rPr>
          <w:rFonts w:ascii="Times New Roman" w:hAnsi="Times New Roman" w:cs="Times New Roman"/>
        </w:rPr>
      </w:pPr>
    </w:p>
    <w:p w14:paraId="4CB0F9F6" w14:textId="77777777" w:rsidR="00756EB9" w:rsidRPr="006C3250" w:rsidRDefault="00756EB9" w:rsidP="00B211E6">
      <w:pPr>
        <w:pStyle w:val="Sinespaciado"/>
        <w:jc w:val="both"/>
        <w:rPr>
          <w:rFonts w:ascii="Times New Roman" w:hAnsi="Times New Roman" w:cs="Times New Roman"/>
        </w:rPr>
      </w:pPr>
    </w:p>
    <w:p w14:paraId="7F482A92" w14:textId="4945D95D" w:rsidR="00756EB9" w:rsidRPr="006C3250" w:rsidRDefault="00756EB9" w:rsidP="00B211E6">
      <w:pPr>
        <w:spacing w:after="240" w:line="240" w:lineRule="auto"/>
        <w:jc w:val="both"/>
        <w:rPr>
          <w:rFonts w:ascii="Times New Roman" w:eastAsia="Times New Roman" w:hAnsi="Times New Roman" w:cs="Times New Roman"/>
          <w:b/>
          <w:bCs/>
        </w:rPr>
      </w:pPr>
      <w:r w:rsidRPr="00702B70">
        <w:rPr>
          <w:rFonts w:ascii="Times New Roman" w:hAnsi="Times New Roman" w:cs="Times New Roman"/>
          <w:b/>
          <w:bCs/>
        </w:rPr>
        <w:t>CUARTA</w:t>
      </w:r>
      <w:r w:rsidR="00702B70">
        <w:rPr>
          <w:rFonts w:ascii="Times New Roman" w:hAnsi="Times New Roman" w:cs="Times New Roman"/>
          <w:b/>
          <w:bCs/>
        </w:rPr>
        <w:t xml:space="preserve">. - </w:t>
      </w:r>
      <w:r w:rsidR="000953FB" w:rsidRPr="006C3250">
        <w:rPr>
          <w:rFonts w:ascii="Times New Roman" w:eastAsia="Times New Roman" w:hAnsi="Times New Roman" w:cs="Times New Roman"/>
          <w:b/>
          <w:bCs/>
        </w:rPr>
        <w:t>OBJETO</w:t>
      </w:r>
    </w:p>
    <w:p w14:paraId="7ED44027" w14:textId="207F3512" w:rsidR="006C3250" w:rsidRPr="006C3250" w:rsidRDefault="000953FB" w:rsidP="00B211E6">
      <w:pPr>
        <w:spacing w:after="240" w:line="240" w:lineRule="auto"/>
        <w:jc w:val="both"/>
        <w:rPr>
          <w:rFonts w:ascii="Times New Roman" w:hAnsi="Times New Roman" w:cs="Times New Roman"/>
        </w:rPr>
      </w:pPr>
      <w:r w:rsidRPr="006C3250">
        <w:rPr>
          <w:rFonts w:ascii="Times New Roman" w:eastAsia="Times New Roman" w:hAnsi="Times New Roman" w:cs="Times New Roman"/>
        </w:rPr>
        <w:t>Acordar entre la Federación de Mujeres de Sucumbíos,</w:t>
      </w:r>
      <w:r w:rsidR="00A8097E">
        <w:rPr>
          <w:rFonts w:ascii="Times New Roman" w:eastAsia="Times New Roman" w:hAnsi="Times New Roman" w:cs="Times New Roman"/>
        </w:rPr>
        <w:t xml:space="preserve"> </w:t>
      </w:r>
      <w:r w:rsidR="00A8097E" w:rsidRPr="006C3250">
        <w:rPr>
          <w:rFonts w:ascii="Times New Roman" w:eastAsia="Times New Roman" w:hAnsi="Times New Roman" w:cs="Times New Roman"/>
        </w:rPr>
        <w:t xml:space="preserve">la </w:t>
      </w:r>
      <w:r w:rsidR="00A8097E" w:rsidRPr="006C3250">
        <w:rPr>
          <w:rFonts w:ascii="Times New Roman" w:hAnsi="Times New Roman" w:cs="Times New Roman"/>
        </w:rPr>
        <w:t xml:space="preserve">Fundación Ayllu </w:t>
      </w:r>
      <w:proofErr w:type="spellStart"/>
      <w:r w:rsidR="00A8097E" w:rsidRPr="006C3250">
        <w:rPr>
          <w:rFonts w:ascii="Times New Roman" w:hAnsi="Times New Roman" w:cs="Times New Roman"/>
        </w:rPr>
        <w:t>Huarmicuna</w:t>
      </w:r>
      <w:proofErr w:type="spellEnd"/>
      <w:r w:rsidR="00A8097E" w:rsidRPr="006C3250">
        <w:rPr>
          <w:rFonts w:ascii="Times New Roman" w:hAnsi="Times New Roman" w:cs="Times New Roman"/>
        </w:rPr>
        <w:t xml:space="preserve"> Mujeres y Familia</w:t>
      </w:r>
      <w:r w:rsidR="00A8097E">
        <w:rPr>
          <w:rFonts w:ascii="Times New Roman" w:eastAsia="Times New Roman" w:hAnsi="Times New Roman" w:cs="Times New Roman"/>
        </w:rPr>
        <w:t>,</w:t>
      </w:r>
      <w:r w:rsidR="00A8097E" w:rsidRPr="006C3250">
        <w:rPr>
          <w:rFonts w:ascii="Times New Roman" w:eastAsia="Times New Roman" w:hAnsi="Times New Roman" w:cs="Times New Roman"/>
        </w:rPr>
        <w:t xml:space="preserve"> la Asociación de Mujeres por la Equidad de Género y la Autonomía</w:t>
      </w:r>
      <w:r w:rsidR="00A8097E">
        <w:rPr>
          <w:rFonts w:ascii="Times New Roman" w:eastAsia="Times New Roman" w:hAnsi="Times New Roman" w:cs="Times New Roman"/>
        </w:rPr>
        <w:t>,</w:t>
      </w:r>
      <w:r w:rsidRPr="006C3250">
        <w:rPr>
          <w:rFonts w:ascii="Times New Roman" w:eastAsia="Times New Roman" w:hAnsi="Times New Roman" w:cs="Times New Roman"/>
        </w:rPr>
        <w:t xml:space="preserve"> </w:t>
      </w:r>
      <w:r w:rsidR="00A8097E">
        <w:rPr>
          <w:rFonts w:ascii="Times New Roman" w:eastAsia="Times New Roman" w:hAnsi="Times New Roman" w:cs="Times New Roman"/>
        </w:rPr>
        <w:t xml:space="preserve">y </w:t>
      </w:r>
      <w:r w:rsidRPr="006C3250">
        <w:rPr>
          <w:rFonts w:ascii="Times New Roman" w:eastAsia="Times New Roman" w:hAnsi="Times New Roman" w:cs="Times New Roman"/>
        </w:rPr>
        <w:t xml:space="preserve">los gobiernos autónomos descentralizados de Lago Agrio, La Joya de los Sachas y Francisco de Orellana, darse apoyo interinstitucional, económico y técnico para que la Federación de Mujeres de Sucumbíos pueda postular y ejecutar el </w:t>
      </w:r>
      <w:r w:rsidR="00730CBE" w:rsidRPr="006C3250">
        <w:rPr>
          <w:rFonts w:ascii="Times New Roman" w:eastAsia="Times New Roman" w:hAnsi="Times New Roman" w:cs="Times New Roman"/>
        </w:rPr>
        <w:t>proyecto:</w:t>
      </w:r>
      <w:r w:rsidR="00730CBE" w:rsidRPr="006C3250">
        <w:rPr>
          <w:rFonts w:ascii="Times New Roman" w:hAnsi="Times New Roman" w:cs="Times New Roman"/>
          <w:i/>
          <w:iCs/>
        </w:rPr>
        <w:t xml:space="preserve"> “Implementación</w:t>
      </w:r>
      <w:r w:rsidRPr="006C3250">
        <w:rPr>
          <w:rFonts w:ascii="Times New Roman" w:hAnsi="Times New Roman" w:cs="Times New Roman"/>
          <w:i/>
          <w:iCs/>
        </w:rPr>
        <w:t xml:space="preserve"> de la infraestructura tecnológica que articule los sistemas de prevención, atención y protección integral para la erradicación de la violencia de género en los cantones de Lago Agrio, La Joya de los Sachas y Francisco de Orellana, como herramienta que interinstitucionalmente genera capacidades y oportunidades para la autosuficiencia de las mujeres víctimas de violencia e incidencia en la disminución del femicidio”</w:t>
      </w:r>
      <w:r w:rsidR="00FC758A">
        <w:rPr>
          <w:rFonts w:ascii="Times New Roman" w:hAnsi="Times New Roman" w:cs="Times New Roman"/>
          <w:i/>
          <w:iCs/>
        </w:rPr>
        <w:t xml:space="preserve">, </w:t>
      </w:r>
      <w:r w:rsidR="00FC758A">
        <w:rPr>
          <w:rFonts w:ascii="Times New Roman" w:hAnsi="Times New Roman" w:cs="Times New Roman"/>
        </w:rPr>
        <w:t>con el cual serán beneficiados los sistemas locales de protección de los municipios de Lago Agrio, La Joya de Los Sachas y Francisco de Orellana</w:t>
      </w:r>
      <w:r w:rsidRPr="006C3250">
        <w:rPr>
          <w:rFonts w:ascii="Times New Roman" w:hAnsi="Times New Roman" w:cs="Times New Roman"/>
        </w:rPr>
        <w:t>.</w:t>
      </w:r>
    </w:p>
    <w:p w14:paraId="57001E0A" w14:textId="344B364A" w:rsidR="00756EB9" w:rsidRPr="006C3250" w:rsidRDefault="00756EB9" w:rsidP="00B211E6">
      <w:pPr>
        <w:spacing w:after="240" w:line="240" w:lineRule="auto"/>
        <w:jc w:val="both"/>
        <w:rPr>
          <w:rFonts w:ascii="Times New Roman" w:eastAsia="Times New Roman" w:hAnsi="Times New Roman" w:cs="Times New Roman"/>
          <w:b/>
          <w:bCs/>
        </w:rPr>
      </w:pPr>
      <w:r w:rsidRPr="006C3250">
        <w:rPr>
          <w:rFonts w:ascii="Times New Roman" w:eastAsia="Times New Roman" w:hAnsi="Times New Roman" w:cs="Times New Roman"/>
          <w:b/>
          <w:bCs/>
        </w:rPr>
        <w:t>QUINTA: OBLIGACIONES DE LAS PARTES</w:t>
      </w:r>
    </w:p>
    <w:p w14:paraId="3DFD82F3" w14:textId="2D799013" w:rsidR="00B211E6" w:rsidRPr="006C3250" w:rsidRDefault="00AA518C" w:rsidP="00B211E6">
      <w:pPr>
        <w:spacing w:after="240"/>
        <w:jc w:val="both"/>
        <w:rPr>
          <w:rFonts w:ascii="Times New Roman" w:hAnsi="Times New Roman" w:cs="Times New Roman"/>
        </w:rPr>
      </w:pPr>
      <w:r w:rsidRPr="006C3250">
        <w:rPr>
          <w:rFonts w:ascii="Times New Roman" w:hAnsi="Times New Roman" w:cs="Times New Roman"/>
        </w:rPr>
        <w:t xml:space="preserve">5.1. </w:t>
      </w:r>
      <w:r w:rsidR="00B211E6" w:rsidRPr="006C3250">
        <w:rPr>
          <w:rFonts w:ascii="Times New Roman" w:hAnsi="Times New Roman" w:cs="Times New Roman"/>
        </w:rPr>
        <w:t>Federación de Mujeres de Sucumbíos.</w:t>
      </w:r>
    </w:p>
    <w:p w14:paraId="419582D6" w14:textId="67F0AB61" w:rsidR="00B211E6" w:rsidRPr="006C3250" w:rsidRDefault="00B211E6" w:rsidP="00B211E6">
      <w:pPr>
        <w:spacing w:after="240"/>
        <w:jc w:val="both"/>
        <w:rPr>
          <w:rFonts w:ascii="Times New Roman" w:hAnsi="Times New Roman" w:cs="Times New Roman"/>
        </w:rPr>
      </w:pPr>
      <w:r w:rsidRPr="006C3250">
        <w:rPr>
          <w:rFonts w:ascii="Times New Roman" w:hAnsi="Times New Roman" w:cs="Times New Roman"/>
        </w:rPr>
        <w:t xml:space="preserve">La Federación de Mujeres de Sucumbíos como entidad líder </w:t>
      </w:r>
      <w:r w:rsidR="00AA518C" w:rsidRPr="006C3250">
        <w:rPr>
          <w:rFonts w:ascii="Times New Roman" w:hAnsi="Times New Roman" w:cs="Times New Roman"/>
        </w:rPr>
        <w:t xml:space="preserve">del “Proyecto” </w:t>
      </w:r>
      <w:r w:rsidRPr="006C3250">
        <w:rPr>
          <w:rFonts w:ascii="Times New Roman" w:hAnsi="Times New Roman" w:cs="Times New Roman"/>
        </w:rPr>
        <w:t>objeto del presente convenio, se compromete a:</w:t>
      </w:r>
    </w:p>
    <w:p w14:paraId="1FC92E6D" w14:textId="51B193B1" w:rsidR="00B211E6" w:rsidRPr="006C3250" w:rsidRDefault="00B211E6" w:rsidP="00AA518C">
      <w:pPr>
        <w:pStyle w:val="Prrafodelista"/>
        <w:numPr>
          <w:ilvl w:val="2"/>
          <w:numId w:val="22"/>
        </w:numPr>
        <w:spacing w:after="240"/>
        <w:jc w:val="both"/>
      </w:pPr>
      <w:r w:rsidRPr="006C3250">
        <w:rPr>
          <w:color w:val="000000"/>
        </w:rPr>
        <w:t xml:space="preserve">Postular el </w:t>
      </w:r>
      <w:r w:rsidRPr="006C3250">
        <w:rPr>
          <w:i/>
          <w:iCs/>
          <w:color w:val="000000"/>
        </w:rPr>
        <w:t>“</w:t>
      </w:r>
      <w:r w:rsidR="00AA518C" w:rsidRPr="006C3250">
        <w:rPr>
          <w:i/>
          <w:iCs/>
          <w:color w:val="000000"/>
        </w:rPr>
        <w:t xml:space="preserve">Proyecto </w:t>
      </w:r>
      <w:r w:rsidRPr="006C3250">
        <w:rPr>
          <w:i/>
          <w:iCs/>
          <w:color w:val="000000"/>
        </w:rPr>
        <w:t>Implementación de la infraestructura tecnológica que articule los sistemas de prevención, atención y protección integral para la erradicación de la violencia de género en los cantones de Lago Agrio, La Joya de los Sachas y Francisco de Orellana, como herramienta que interinstitucionalmente genera capacidades y oportunidades para la autosuficiencia de las mujeres víctimas de violencia e incidencia en la disminución del femicidio”</w:t>
      </w:r>
      <w:r w:rsidRPr="006C3250">
        <w:rPr>
          <w:color w:val="000000"/>
        </w:rPr>
        <w:t xml:space="preserve">, ante la convocatoria abierta para </w:t>
      </w:r>
      <w:r w:rsidRPr="006C3250">
        <w:t>proyectos de inversión p</w:t>
      </w:r>
      <w:r w:rsidR="00AA518C" w:rsidRPr="006C3250">
        <w:t>or</w:t>
      </w:r>
      <w:r w:rsidRPr="006C3250">
        <w:t xml:space="preserve"> el Fondo Común </w:t>
      </w:r>
      <w:r w:rsidR="00AA518C" w:rsidRPr="006C3250">
        <w:t>de</w:t>
      </w:r>
      <w:r w:rsidRPr="006C3250">
        <w:t xml:space="preserve"> la Circunscripción Territorial Especial Amazónica para organizaciones de la sociedad civil y pueblos y nacionalidades, realizada por la </w:t>
      </w:r>
      <w:r w:rsidR="006C3250" w:rsidRPr="006C3250">
        <w:t xml:space="preserve">STCTEA, </w:t>
      </w:r>
      <w:r w:rsidRPr="006C3250">
        <w:t xml:space="preserve">adjuntando todos los requisitos y documentos exigidos por las normas de </w:t>
      </w:r>
      <w:r w:rsidRPr="006C3250">
        <w:rPr>
          <w:lang w:eastAsia="es-EC"/>
        </w:rPr>
        <w:t>postulación de dicho fondo</w:t>
      </w:r>
      <w:r w:rsidRPr="006C3250">
        <w:t>.</w:t>
      </w:r>
    </w:p>
    <w:p w14:paraId="0406C78B" w14:textId="2D021008" w:rsidR="00B211E6" w:rsidRPr="006C3250" w:rsidRDefault="00B211E6" w:rsidP="00493C46">
      <w:pPr>
        <w:pStyle w:val="Prrafodelista"/>
        <w:numPr>
          <w:ilvl w:val="2"/>
          <w:numId w:val="22"/>
        </w:numPr>
        <w:spacing w:after="240"/>
        <w:jc w:val="both"/>
      </w:pPr>
      <w:r w:rsidRPr="006C3250">
        <w:t>Suscribir el convenio de transferencia de recursos en caso de que el “Proyecto” sea priorizado por el C</w:t>
      </w:r>
      <w:r w:rsidR="00FE3619">
        <w:t>PDCTEA</w:t>
      </w:r>
      <w:r w:rsidRPr="006C3250">
        <w:t>, para lo cual la Federación de Mujeres de Sucumbíos se compromete a presentar la documentación física del “Proyecto” para el proceso administrativo de transferencia de recursos; la cuenta corriente de una institución financiera pública a nombre de la organización en la que receptará los fondos, autorizando levantar el sigilo bancario en favor de la Secretaría Técnica de la CTEA; las pólizas de buen uso de los recursos públicos otorgadas por una aseguradora, con una vigencia igual a la “Proyecto”, entre otros requisitos establecidos en la normativa que rige al “Fondo Común” administrado por el Consejo de Planificación y la Secretaría Técnica de la CTEA.</w:t>
      </w:r>
    </w:p>
    <w:p w14:paraId="1321DEF7" w14:textId="615285C4" w:rsidR="00B211E6" w:rsidRPr="006C3250" w:rsidRDefault="00B211E6" w:rsidP="001423AB">
      <w:pPr>
        <w:pStyle w:val="Prrafodelista"/>
        <w:numPr>
          <w:ilvl w:val="2"/>
          <w:numId w:val="22"/>
        </w:numPr>
        <w:spacing w:after="240"/>
        <w:jc w:val="both"/>
      </w:pPr>
      <w:r w:rsidRPr="006C3250">
        <w:t xml:space="preserve">Receptar </w:t>
      </w:r>
      <w:r w:rsidR="00C11A53">
        <w:t xml:space="preserve">y administrar </w:t>
      </w:r>
      <w:r w:rsidRPr="006C3250">
        <w:t>los fondos del “Proyecto”</w:t>
      </w:r>
      <w:r w:rsidR="001423AB" w:rsidRPr="006C3250">
        <w:t xml:space="preserve"> </w:t>
      </w:r>
      <w:r w:rsidR="00C11A53">
        <w:t>provenientes del</w:t>
      </w:r>
      <w:r w:rsidR="001423AB" w:rsidRPr="006C3250">
        <w:t xml:space="preserve"> </w:t>
      </w:r>
      <w:r w:rsidR="00077096">
        <w:t>Fondo Común de la Secretaría Técnica</w:t>
      </w:r>
      <w:r w:rsidR="00C11A53">
        <w:t xml:space="preserve"> de la </w:t>
      </w:r>
      <w:r w:rsidR="001423AB" w:rsidRPr="006C3250">
        <w:t>CTEA</w:t>
      </w:r>
      <w:r w:rsidRPr="006C3250">
        <w:t xml:space="preserve"> </w:t>
      </w:r>
      <w:r w:rsidR="00C11A53">
        <w:t xml:space="preserve">y de los </w:t>
      </w:r>
      <w:r w:rsidRPr="006C3250">
        <w:t xml:space="preserve">gobiernos autónomos descentralizados </w:t>
      </w:r>
      <w:r w:rsidR="00077096">
        <w:t>de</w:t>
      </w:r>
      <w:r w:rsidRPr="006C3250">
        <w:t xml:space="preserve"> Lago Agrio, La Joya de los Sachas y Francisco de Orellana, </w:t>
      </w:r>
      <w:r w:rsidR="00077096">
        <w:t xml:space="preserve">orientados al desarrollo del </w:t>
      </w:r>
      <w:r w:rsidR="00077096" w:rsidRPr="00AD49B1">
        <w:t>s</w:t>
      </w:r>
      <w:r w:rsidR="00077096" w:rsidRPr="006C3250">
        <w:rPr>
          <w:lang w:eastAsia="es-EC"/>
        </w:rPr>
        <w:t>istema automatizado para la autosuficiencia de las mujeres</w:t>
      </w:r>
      <w:r w:rsidR="00077096">
        <w:rPr>
          <w:lang w:eastAsia="es-EC"/>
        </w:rPr>
        <w:t>,</w:t>
      </w:r>
      <w:r w:rsidR="00077096" w:rsidRPr="006C3250">
        <w:t xml:space="preserve"> </w:t>
      </w:r>
      <w:r w:rsidRPr="006C3250">
        <w:t>para lo cual presentará la documentación requerida por las áreas pertinentes de dichas instituciones.</w:t>
      </w:r>
    </w:p>
    <w:p w14:paraId="6B94B613" w14:textId="6C74DA8F" w:rsidR="00856EEB" w:rsidRDefault="00B211E6" w:rsidP="00856EEB">
      <w:pPr>
        <w:pStyle w:val="Prrafodelista"/>
        <w:numPr>
          <w:ilvl w:val="2"/>
          <w:numId w:val="22"/>
        </w:numPr>
        <w:jc w:val="both"/>
        <w:rPr>
          <w:lang w:eastAsia="es-EC"/>
        </w:rPr>
      </w:pPr>
      <w:r w:rsidRPr="006C3250">
        <w:rPr>
          <w:color w:val="000000"/>
          <w:lang w:eastAsia="es-EC"/>
        </w:rPr>
        <w:lastRenderedPageBreak/>
        <w:t xml:space="preserve">Conformar un equipo de coordinación y </w:t>
      </w:r>
      <w:r w:rsidR="00A822FB">
        <w:rPr>
          <w:color w:val="000000"/>
          <w:lang w:eastAsia="es-EC"/>
        </w:rPr>
        <w:t>operativo</w:t>
      </w:r>
      <w:r w:rsidRPr="006C3250">
        <w:rPr>
          <w:color w:val="000000"/>
          <w:lang w:eastAsia="es-EC"/>
        </w:rPr>
        <w:t xml:space="preserve"> del “Proyecto” con </w:t>
      </w:r>
      <w:r w:rsidR="00A822FB">
        <w:rPr>
          <w:color w:val="000000"/>
          <w:lang w:eastAsia="es-EC"/>
        </w:rPr>
        <w:t xml:space="preserve">el 10% correspondiente al fondo de gastos </w:t>
      </w:r>
      <w:r w:rsidR="00856EEB">
        <w:rPr>
          <w:color w:val="000000"/>
          <w:lang w:eastAsia="es-EC"/>
        </w:rPr>
        <w:t>o</w:t>
      </w:r>
      <w:r w:rsidRPr="006C3250">
        <w:rPr>
          <w:color w:val="000000"/>
          <w:lang w:eastAsia="es-EC"/>
        </w:rPr>
        <w:t>perativos provenientes del Fondo Común</w:t>
      </w:r>
      <w:r w:rsidR="00A822FB">
        <w:rPr>
          <w:color w:val="000000"/>
          <w:lang w:eastAsia="es-EC"/>
        </w:rPr>
        <w:t xml:space="preserve"> de la S</w:t>
      </w:r>
      <w:r w:rsidR="00133889">
        <w:rPr>
          <w:color w:val="000000"/>
          <w:lang w:eastAsia="es-EC"/>
        </w:rPr>
        <w:t>T</w:t>
      </w:r>
      <w:r w:rsidR="00A822FB">
        <w:rPr>
          <w:color w:val="000000"/>
          <w:lang w:eastAsia="es-EC"/>
        </w:rPr>
        <w:t>CTEA</w:t>
      </w:r>
      <w:r w:rsidRPr="006C3250">
        <w:rPr>
          <w:color w:val="000000"/>
          <w:lang w:eastAsia="es-EC"/>
        </w:rPr>
        <w:t>, que se encargará de desarrollar los productos comprometidos en el “Proyecto”</w:t>
      </w:r>
      <w:r w:rsidR="00856EEB">
        <w:rPr>
          <w:color w:val="000000"/>
          <w:lang w:eastAsia="es-EC"/>
        </w:rPr>
        <w:t xml:space="preserve">. </w:t>
      </w:r>
    </w:p>
    <w:p w14:paraId="34F96EAF" w14:textId="1B2D95DC" w:rsidR="00856EEB" w:rsidRDefault="00133889" w:rsidP="00856EEB">
      <w:pPr>
        <w:pStyle w:val="Prrafodelista"/>
        <w:numPr>
          <w:ilvl w:val="2"/>
          <w:numId w:val="22"/>
        </w:numPr>
        <w:jc w:val="both"/>
        <w:rPr>
          <w:lang w:eastAsia="es-EC"/>
        </w:rPr>
      </w:pPr>
      <w:r>
        <w:t>R</w:t>
      </w:r>
      <w:r w:rsidR="00B211E6" w:rsidRPr="00856EEB">
        <w:t>ealizar la</w:t>
      </w:r>
      <w:r>
        <w:t xml:space="preserve"> gestión</w:t>
      </w:r>
      <w:r w:rsidR="00B211E6" w:rsidRPr="00856EEB">
        <w:t xml:space="preserve"> administración</w:t>
      </w:r>
      <w:r>
        <w:t xml:space="preserve"> y</w:t>
      </w:r>
      <w:r w:rsidR="00B211E6" w:rsidRPr="00856EEB">
        <w:t xml:space="preserve"> </w:t>
      </w:r>
      <w:r>
        <w:t xml:space="preserve">financiera </w:t>
      </w:r>
      <w:r w:rsidR="00B211E6" w:rsidRPr="00856EEB">
        <w:t>del “Proyecto”</w:t>
      </w:r>
      <w:r w:rsidR="00856EEB" w:rsidRPr="00856EEB">
        <w:t xml:space="preserve">, </w:t>
      </w:r>
      <w:r>
        <w:t>de manera responsable en</w:t>
      </w:r>
      <w:r w:rsidR="00B211E6" w:rsidRPr="00856EEB">
        <w:t xml:space="preserve"> cumplimiento de las leyes, reglamentos y demás normativa vigente relacionada con la gestión de recursos públicos, en observancia de los procedimientos administrativos establecidos por la STCTEA.</w:t>
      </w:r>
    </w:p>
    <w:p w14:paraId="6B6366CE" w14:textId="77777777" w:rsidR="00AD49B1" w:rsidRDefault="00B211E6" w:rsidP="00AD49B1">
      <w:pPr>
        <w:pStyle w:val="Prrafodelista"/>
        <w:numPr>
          <w:ilvl w:val="2"/>
          <w:numId w:val="22"/>
        </w:numPr>
        <w:jc w:val="both"/>
        <w:rPr>
          <w:lang w:eastAsia="es-EC"/>
        </w:rPr>
      </w:pPr>
      <w:r w:rsidRPr="006C3250">
        <w:rPr>
          <w:lang w:eastAsia="es-EC"/>
        </w:rPr>
        <w:t>Proporcionar un espacio físico con mobiliario para que funcionen las oficinas del “Proyecto”, así como facilitar sus instalaciones para la realización de encuentros y actividades con las partes que suscriben el presente convenio, las organizaciones de mujeres y otros actores relacionados con el “Proyecto”</w:t>
      </w:r>
      <w:r w:rsidR="00AD49B1">
        <w:rPr>
          <w:lang w:eastAsia="es-EC"/>
        </w:rPr>
        <w:t>.</w:t>
      </w:r>
      <w:r w:rsidRPr="006C3250">
        <w:rPr>
          <w:lang w:eastAsia="es-EC"/>
        </w:rPr>
        <w:t xml:space="preserve">  </w:t>
      </w:r>
    </w:p>
    <w:p w14:paraId="70DDDDE9" w14:textId="6188497E" w:rsidR="00C60149" w:rsidRDefault="00B211E6" w:rsidP="00C60149">
      <w:pPr>
        <w:pStyle w:val="Prrafodelista"/>
        <w:numPr>
          <w:ilvl w:val="2"/>
          <w:numId w:val="22"/>
        </w:numPr>
        <w:jc w:val="both"/>
        <w:rPr>
          <w:lang w:eastAsia="es-EC"/>
        </w:rPr>
      </w:pPr>
      <w:r w:rsidRPr="00AD49B1">
        <w:t>Entregar a los gobiernos autónomos descentralizados de los municipios de Lago Agrio, La Joya de los Sachas y Francisco de Orellana los productos del “Proyecto”</w:t>
      </w:r>
      <w:r w:rsidR="00AD49B1">
        <w:t xml:space="preserve"> financiado por el Consejo </w:t>
      </w:r>
      <w:r w:rsidR="00ED0BCE">
        <w:t xml:space="preserve">de Planificación y Desarrollo </w:t>
      </w:r>
      <w:r w:rsidR="00AD49B1">
        <w:t xml:space="preserve">de la CTEA, </w:t>
      </w:r>
      <w:r w:rsidR="00ED0BCE">
        <w:t>es decir,</w:t>
      </w:r>
      <w:r w:rsidR="00AD49B1">
        <w:t xml:space="preserve"> </w:t>
      </w:r>
      <w:r w:rsidRPr="00AD49B1">
        <w:t xml:space="preserve">los derechos de uso </w:t>
      </w:r>
      <w:r w:rsidR="00AD49B1">
        <w:t>de</w:t>
      </w:r>
      <w:r w:rsidRPr="00AD49B1">
        <w:t>l s</w:t>
      </w:r>
      <w:r w:rsidRPr="006C3250">
        <w:rPr>
          <w:lang w:eastAsia="es-EC"/>
        </w:rPr>
        <w:t xml:space="preserve">istema automatizado para la autosuficiencia de las mujeres que será desarrollado por el “Proyecto”, </w:t>
      </w:r>
      <w:r w:rsidR="003018F0">
        <w:rPr>
          <w:lang w:eastAsia="es-EC"/>
        </w:rPr>
        <w:t xml:space="preserve">con los accesos para quien lo administre </w:t>
      </w:r>
      <w:r w:rsidR="00ED0BCE">
        <w:rPr>
          <w:lang w:eastAsia="es-EC"/>
        </w:rPr>
        <w:t>en cada</w:t>
      </w:r>
      <w:r w:rsidR="003018F0">
        <w:rPr>
          <w:lang w:eastAsia="es-EC"/>
        </w:rPr>
        <w:t xml:space="preserve"> municipio</w:t>
      </w:r>
      <w:r w:rsidR="00ED0BCE">
        <w:rPr>
          <w:lang w:eastAsia="es-EC"/>
        </w:rPr>
        <w:t>.</w:t>
      </w:r>
    </w:p>
    <w:p w14:paraId="77C6969F" w14:textId="13C926C3" w:rsidR="00C60149" w:rsidRDefault="00B211E6" w:rsidP="00C60149">
      <w:pPr>
        <w:pStyle w:val="Prrafodelista"/>
        <w:numPr>
          <w:ilvl w:val="2"/>
          <w:numId w:val="22"/>
        </w:numPr>
        <w:jc w:val="both"/>
        <w:rPr>
          <w:lang w:eastAsia="es-EC"/>
        </w:rPr>
      </w:pPr>
      <w:r w:rsidRPr="00C60149">
        <w:t>Presentar los informes técnicos y financieros de avance y final sobre la ejecución del “Proyecto”, documentando y justificando técnica, legal y financieramente las actividades realizadas, adjuntando los respaldos correspondientes de acuerdo a los medios de verificación, y, en el ámbito financiero adjuntando planillas, facturas, retenciones u otros aplicables. Esto se presentará a la STCTEA conforme a lo estipulado en el convenio específico que se firme para la transferencia de recursos del “Fondo Común”, así como ante los gobiernos autónomos descentralizados de los municipios de Lago Agrio, La Joya de los Sachas y Francisco de Orellana, en lo concerniente a su aporte específico.</w:t>
      </w:r>
      <w:r w:rsidR="00ED0BCE">
        <w:t xml:space="preserve"> Por tratarse de actividades de m</w:t>
      </w:r>
      <w:r w:rsidR="00BC4839">
        <w:t>ú</w:t>
      </w:r>
      <w:r w:rsidR="00ED0BCE">
        <w:t xml:space="preserve">ltiple fuente </w:t>
      </w:r>
      <w:r w:rsidR="00A44441">
        <w:t xml:space="preserve">de </w:t>
      </w:r>
      <w:r w:rsidR="00ED0BCE">
        <w:t xml:space="preserve">financiación, </w:t>
      </w:r>
      <w:r w:rsidR="00A44441">
        <w:t>l</w:t>
      </w:r>
      <w:r w:rsidR="00ED0BCE">
        <w:t xml:space="preserve">a Federación </w:t>
      </w:r>
      <w:r w:rsidRPr="00C60149">
        <w:t xml:space="preserve">reportará </w:t>
      </w:r>
      <w:r w:rsidR="00ED0BCE">
        <w:t>l</w:t>
      </w:r>
      <w:r w:rsidR="00677660">
        <w:t>os</w:t>
      </w:r>
      <w:r w:rsidRPr="00C60149">
        <w:t xml:space="preserve"> gasto</w:t>
      </w:r>
      <w:r w:rsidR="00ED0BCE">
        <w:t>s</w:t>
      </w:r>
      <w:r w:rsidRPr="00C60149">
        <w:t xml:space="preserve"> a cada </w:t>
      </w:r>
      <w:r w:rsidR="00A44441">
        <w:t>una según</w:t>
      </w:r>
      <w:r w:rsidRPr="00C60149">
        <w:t xml:space="preserve"> el monto de </w:t>
      </w:r>
      <w:r w:rsidR="00BC4839">
        <w:t xml:space="preserve">su </w:t>
      </w:r>
      <w:r w:rsidRPr="00C60149">
        <w:t>contribución.</w:t>
      </w:r>
    </w:p>
    <w:p w14:paraId="788A0F0D" w14:textId="677A8714" w:rsidR="009D63C7" w:rsidRDefault="00B211E6" w:rsidP="009D63C7">
      <w:pPr>
        <w:pStyle w:val="Prrafodelista"/>
        <w:numPr>
          <w:ilvl w:val="2"/>
          <w:numId w:val="22"/>
        </w:numPr>
        <w:jc w:val="both"/>
        <w:rPr>
          <w:lang w:eastAsia="es-EC"/>
        </w:rPr>
      </w:pPr>
      <w:r w:rsidRPr="00C60149">
        <w:t>Sujetarse al seguimiento y evaluación del “Proyecto”, en función de la normativa establecida por la Secretaría Técnica de la Circunscripción Territorial Especial Amazónica</w:t>
      </w:r>
      <w:r w:rsidR="00677660">
        <w:t>.</w:t>
      </w:r>
      <w:r w:rsidRPr="00C60149">
        <w:t xml:space="preserve"> </w:t>
      </w:r>
    </w:p>
    <w:p w14:paraId="6059B8B3" w14:textId="7F8A41E6" w:rsidR="00E45377" w:rsidRPr="00E45377" w:rsidRDefault="00B211E6" w:rsidP="00E45377">
      <w:pPr>
        <w:pStyle w:val="Prrafodelista"/>
        <w:numPr>
          <w:ilvl w:val="2"/>
          <w:numId w:val="22"/>
        </w:numPr>
        <w:jc w:val="both"/>
        <w:rPr>
          <w:color w:val="000000" w:themeColor="text1"/>
          <w:sz w:val="22"/>
          <w:szCs w:val="22"/>
        </w:rPr>
      </w:pPr>
      <w:r w:rsidRPr="001D0557">
        <w:rPr>
          <w:color w:val="000000" w:themeColor="text1"/>
        </w:rPr>
        <w:t xml:space="preserve">Reconocer </w:t>
      </w:r>
      <w:r w:rsidR="001D0557" w:rsidRPr="001D0557">
        <w:rPr>
          <w:color w:val="000000" w:themeColor="text1"/>
        </w:rPr>
        <w:t>que</w:t>
      </w:r>
      <w:r w:rsidR="004C6998">
        <w:rPr>
          <w:color w:val="000000" w:themeColor="text1"/>
        </w:rPr>
        <w:t>, con</w:t>
      </w:r>
      <w:r w:rsidR="001D0557" w:rsidRPr="001D0557">
        <w:rPr>
          <w:color w:val="000000" w:themeColor="text1"/>
        </w:rPr>
        <w:t xml:space="preserve"> base </w:t>
      </w:r>
      <w:r w:rsidR="004C6998">
        <w:rPr>
          <w:color w:val="000000" w:themeColor="text1"/>
        </w:rPr>
        <w:t>en</w:t>
      </w:r>
      <w:r w:rsidR="001D0557" w:rsidRPr="001D0557">
        <w:rPr>
          <w:color w:val="000000" w:themeColor="text1"/>
        </w:rPr>
        <w:t xml:space="preserve"> la propuesta original, presenta</w:t>
      </w:r>
      <w:r w:rsidR="00BF40AE">
        <w:rPr>
          <w:color w:val="000000" w:themeColor="text1"/>
        </w:rPr>
        <w:t>da</w:t>
      </w:r>
      <w:r w:rsidR="001D0557" w:rsidRPr="001D0557">
        <w:rPr>
          <w:color w:val="000000" w:themeColor="text1"/>
        </w:rPr>
        <w:t xml:space="preserve"> por la Asociación, se realizó de manera</w:t>
      </w:r>
      <w:r w:rsidRPr="001D0557">
        <w:rPr>
          <w:color w:val="000000" w:themeColor="text1"/>
        </w:rPr>
        <w:t xml:space="preserve"> conjunta </w:t>
      </w:r>
      <w:r w:rsidR="004C6998">
        <w:rPr>
          <w:color w:val="000000" w:themeColor="text1"/>
        </w:rPr>
        <w:t>el desarrollo</w:t>
      </w:r>
      <w:r w:rsidRPr="001D0557">
        <w:rPr>
          <w:color w:val="000000" w:themeColor="text1"/>
        </w:rPr>
        <w:t xml:space="preserve"> </w:t>
      </w:r>
      <w:r w:rsidR="00CC55C7" w:rsidRPr="001D0557">
        <w:rPr>
          <w:color w:val="000000" w:themeColor="text1"/>
        </w:rPr>
        <w:t>d</w:t>
      </w:r>
      <w:r w:rsidRPr="001D0557">
        <w:rPr>
          <w:color w:val="000000" w:themeColor="text1"/>
        </w:rPr>
        <w:t>el proyecto “Implementación de la infraestructura tecnológica que articule los sistemas de prevención, atención y protección integral para la erradicación de la violencia de género en los cantones de Lago Agrio, La Joya de los Sachas y Francisco de Orellana, como herramienta que interinstitucionalmente genera capacidades y oportunidades para la autosuficiencia de las mujeres víctimas de violencia e incidencia en la disminución del femicidio”</w:t>
      </w:r>
      <w:r w:rsidR="001D0557">
        <w:rPr>
          <w:color w:val="000000" w:themeColor="text1"/>
        </w:rPr>
        <w:t>.</w:t>
      </w:r>
    </w:p>
    <w:p w14:paraId="760F0791" w14:textId="05B6AE49" w:rsidR="00E45377" w:rsidRDefault="00E45377" w:rsidP="00E45377">
      <w:pPr>
        <w:jc w:val="both"/>
        <w:rPr>
          <w:color w:val="000000" w:themeColor="text1"/>
        </w:rPr>
      </w:pPr>
    </w:p>
    <w:p w14:paraId="22C2F318" w14:textId="034F4E32" w:rsidR="00E45377" w:rsidRDefault="00E45377" w:rsidP="00E45377">
      <w:pPr>
        <w:spacing w:after="240" w:line="240" w:lineRule="auto"/>
        <w:jc w:val="both"/>
        <w:rPr>
          <w:rFonts w:ascii="Times New Roman" w:eastAsia="Times New Roman" w:hAnsi="Times New Roman" w:cs="Times New Roman"/>
          <w:b/>
          <w:bCs/>
          <w:lang w:eastAsia="es-EC"/>
        </w:rPr>
      </w:pPr>
      <w:r w:rsidRPr="006C3250">
        <w:rPr>
          <w:rFonts w:ascii="Times New Roman" w:eastAsia="Times New Roman" w:hAnsi="Times New Roman" w:cs="Times New Roman"/>
          <w:b/>
          <w:bCs/>
          <w:lang w:eastAsia="es-EC"/>
        </w:rPr>
        <w:t xml:space="preserve">Obligaciones de la Fundación Ayllu </w:t>
      </w:r>
      <w:proofErr w:type="spellStart"/>
      <w:r w:rsidRPr="006C3250">
        <w:rPr>
          <w:rFonts w:ascii="Times New Roman" w:eastAsia="Times New Roman" w:hAnsi="Times New Roman" w:cs="Times New Roman"/>
          <w:b/>
          <w:bCs/>
          <w:lang w:eastAsia="es-EC"/>
        </w:rPr>
        <w:t>Huarmicuna</w:t>
      </w:r>
      <w:proofErr w:type="spellEnd"/>
    </w:p>
    <w:p w14:paraId="7E7EC887" w14:textId="394BF58B" w:rsidR="006443A3" w:rsidRPr="006443A3" w:rsidRDefault="006443A3" w:rsidP="006443A3">
      <w:pPr>
        <w:spacing w:after="240" w:line="240" w:lineRule="auto"/>
        <w:jc w:val="both"/>
        <w:rPr>
          <w:rFonts w:ascii="Times New Roman" w:eastAsia="Times New Roman" w:hAnsi="Times New Roman" w:cs="Times New Roman"/>
          <w:lang w:eastAsia="es-EC"/>
        </w:rPr>
      </w:pPr>
      <w:proofErr w:type="gramStart"/>
      <w:r w:rsidRPr="006443A3">
        <w:rPr>
          <w:rFonts w:ascii="Times New Roman" w:eastAsia="Times New Roman" w:hAnsi="Times New Roman" w:cs="Times New Roman"/>
          <w:lang w:eastAsia="es-EC"/>
        </w:rPr>
        <w:t>1.Desarrollar</w:t>
      </w:r>
      <w:proofErr w:type="gramEnd"/>
      <w:r w:rsidRPr="006443A3">
        <w:rPr>
          <w:rFonts w:ascii="Times New Roman" w:eastAsia="Times New Roman" w:hAnsi="Times New Roman" w:cs="Times New Roman"/>
          <w:lang w:eastAsia="es-EC"/>
        </w:rPr>
        <w:t xml:space="preserve"> todas las actividades necesarias y presentar todos los documentos como entidad “Parte” de este convenio, para el éxito de la postulación del “Proyecto” ante la convocatoria del Fondo Común, realizada por la Secretaría Técnica de la CTEA.</w:t>
      </w:r>
    </w:p>
    <w:p w14:paraId="60DFE903" w14:textId="3217BA20" w:rsidR="006443A3" w:rsidRPr="006443A3" w:rsidRDefault="006443A3" w:rsidP="006443A3">
      <w:pPr>
        <w:spacing w:after="240" w:line="240" w:lineRule="auto"/>
        <w:jc w:val="both"/>
        <w:rPr>
          <w:rFonts w:ascii="Times New Roman" w:eastAsia="Times New Roman" w:hAnsi="Times New Roman" w:cs="Times New Roman"/>
          <w:lang w:eastAsia="es-EC"/>
        </w:rPr>
      </w:pPr>
      <w:proofErr w:type="gramStart"/>
      <w:r w:rsidRPr="006443A3">
        <w:rPr>
          <w:rFonts w:ascii="Times New Roman" w:eastAsia="Times New Roman" w:hAnsi="Times New Roman" w:cs="Times New Roman"/>
          <w:lang w:eastAsia="es-EC"/>
        </w:rPr>
        <w:t>2.Coordinar</w:t>
      </w:r>
      <w:proofErr w:type="gramEnd"/>
      <w:r w:rsidRPr="006443A3">
        <w:rPr>
          <w:rFonts w:ascii="Times New Roman" w:eastAsia="Times New Roman" w:hAnsi="Times New Roman" w:cs="Times New Roman"/>
          <w:lang w:eastAsia="es-EC"/>
        </w:rPr>
        <w:t xml:space="preserve"> con el equipo técnico del “Proyecto” las actividades que correspondan para la ejecución del presente convenio y del “Proyecto” en su área de influencia, esto es, en el cantón Francisco de Orellana.</w:t>
      </w:r>
    </w:p>
    <w:p w14:paraId="08FB0F9B" w14:textId="534C354A" w:rsidR="006443A3" w:rsidRPr="006443A3" w:rsidRDefault="006443A3" w:rsidP="006443A3">
      <w:pPr>
        <w:spacing w:after="240" w:line="240" w:lineRule="auto"/>
        <w:jc w:val="both"/>
        <w:rPr>
          <w:rFonts w:ascii="Times New Roman" w:eastAsia="Times New Roman" w:hAnsi="Times New Roman" w:cs="Times New Roman"/>
          <w:lang w:eastAsia="es-EC"/>
        </w:rPr>
      </w:pPr>
      <w:proofErr w:type="gramStart"/>
      <w:r w:rsidRPr="006443A3">
        <w:rPr>
          <w:rFonts w:ascii="Times New Roman" w:eastAsia="Times New Roman" w:hAnsi="Times New Roman" w:cs="Times New Roman"/>
          <w:lang w:eastAsia="es-EC"/>
        </w:rPr>
        <w:lastRenderedPageBreak/>
        <w:t>3.Aportar</w:t>
      </w:r>
      <w:proofErr w:type="gramEnd"/>
      <w:r w:rsidRPr="006443A3">
        <w:rPr>
          <w:rFonts w:ascii="Times New Roman" w:eastAsia="Times New Roman" w:hAnsi="Times New Roman" w:cs="Times New Roman"/>
          <w:lang w:eastAsia="es-EC"/>
        </w:rPr>
        <w:t xml:space="preserve"> con su experiencia y conocimiento técnico especializado en atención a víctimas de violencia de género en su Centro de Atención y Casa de Acogida “Casa Paula” para que se levanten los procesos que desde estas actividades deben ser incorporados en el Sistema automatizado para la autosuficiencia de las mujeres.</w:t>
      </w:r>
    </w:p>
    <w:p w14:paraId="229255EC" w14:textId="2DA545A7" w:rsidR="006443A3" w:rsidRPr="006443A3" w:rsidRDefault="006443A3" w:rsidP="006443A3">
      <w:pPr>
        <w:spacing w:after="240" w:line="240" w:lineRule="auto"/>
        <w:jc w:val="both"/>
        <w:rPr>
          <w:rFonts w:ascii="Times New Roman" w:eastAsia="Times New Roman" w:hAnsi="Times New Roman" w:cs="Times New Roman"/>
          <w:lang w:eastAsia="es-EC"/>
        </w:rPr>
      </w:pPr>
      <w:proofErr w:type="gramStart"/>
      <w:r w:rsidRPr="006443A3">
        <w:rPr>
          <w:rFonts w:ascii="Times New Roman" w:eastAsia="Times New Roman" w:hAnsi="Times New Roman" w:cs="Times New Roman"/>
          <w:lang w:eastAsia="es-EC"/>
        </w:rPr>
        <w:t>4.Aportar</w:t>
      </w:r>
      <w:proofErr w:type="gramEnd"/>
      <w:r w:rsidRPr="006443A3">
        <w:rPr>
          <w:rFonts w:ascii="Times New Roman" w:eastAsia="Times New Roman" w:hAnsi="Times New Roman" w:cs="Times New Roman"/>
          <w:lang w:eastAsia="es-EC"/>
        </w:rPr>
        <w:t xml:space="preserve"> con el 33% del costo de la póliza de buen uso de los recursos públicos que la STCTEA solicita en caso de que el “Proyecto” sea priorizado, mismo que entregará a la Federación mediante transferencia u otra modalidad acordada.</w:t>
      </w:r>
    </w:p>
    <w:p w14:paraId="147791FC" w14:textId="0F440CB6" w:rsidR="006443A3" w:rsidRPr="006443A3" w:rsidRDefault="006443A3" w:rsidP="006443A3">
      <w:pPr>
        <w:spacing w:after="240" w:line="240" w:lineRule="auto"/>
        <w:jc w:val="both"/>
        <w:rPr>
          <w:rFonts w:ascii="Times New Roman" w:eastAsia="Times New Roman" w:hAnsi="Times New Roman" w:cs="Times New Roman"/>
          <w:lang w:eastAsia="es-EC"/>
        </w:rPr>
      </w:pPr>
      <w:proofErr w:type="gramStart"/>
      <w:r w:rsidRPr="006443A3">
        <w:rPr>
          <w:rFonts w:ascii="Times New Roman" w:eastAsia="Times New Roman" w:hAnsi="Times New Roman" w:cs="Times New Roman"/>
          <w:lang w:eastAsia="es-EC"/>
        </w:rPr>
        <w:t>5.Realizar</w:t>
      </w:r>
      <w:proofErr w:type="gramEnd"/>
      <w:r w:rsidRPr="006443A3">
        <w:rPr>
          <w:rFonts w:ascii="Times New Roman" w:eastAsia="Times New Roman" w:hAnsi="Times New Roman" w:cs="Times New Roman"/>
          <w:lang w:eastAsia="es-EC"/>
        </w:rPr>
        <w:t xml:space="preserve"> todas las actividades complementarias que se requieran para el desarrollo del sistema automatizado para que se aplique correctamente en el cantón Francisco de Orellana, para lo cual </w:t>
      </w:r>
      <w:r w:rsidR="00885211">
        <w:rPr>
          <w:rFonts w:ascii="Times New Roman" w:eastAsia="Times New Roman" w:hAnsi="Times New Roman" w:cs="Times New Roman"/>
          <w:lang w:eastAsia="es-EC"/>
        </w:rPr>
        <w:t>podrá suscribir</w:t>
      </w:r>
      <w:r w:rsidRPr="006443A3">
        <w:rPr>
          <w:rFonts w:ascii="Times New Roman" w:eastAsia="Times New Roman" w:hAnsi="Times New Roman" w:cs="Times New Roman"/>
          <w:lang w:eastAsia="es-EC"/>
        </w:rPr>
        <w:t xml:space="preserve"> convenios específicos que correspondan.</w:t>
      </w:r>
    </w:p>
    <w:p w14:paraId="363E2A45" w14:textId="77777777" w:rsidR="00E45377" w:rsidRPr="006C3250" w:rsidRDefault="00E45377" w:rsidP="00E45377">
      <w:pPr>
        <w:spacing w:before="100" w:beforeAutospacing="1" w:after="100" w:afterAutospacing="1" w:line="240" w:lineRule="auto"/>
        <w:jc w:val="both"/>
        <w:rPr>
          <w:rFonts w:ascii="Times New Roman" w:eastAsia="Times New Roman" w:hAnsi="Times New Roman" w:cs="Times New Roman"/>
          <w:lang w:eastAsia="es-EC"/>
        </w:rPr>
      </w:pPr>
      <w:r w:rsidRPr="006C3250">
        <w:rPr>
          <w:rFonts w:ascii="Times New Roman" w:eastAsia="Times New Roman" w:hAnsi="Times New Roman" w:cs="Times New Roman"/>
          <w:b/>
          <w:bCs/>
          <w:lang w:eastAsia="es-EC"/>
        </w:rPr>
        <w:t>Obligaciones de la Asociación de Mujeres por la Equidad de Género y la Autonomía</w:t>
      </w:r>
    </w:p>
    <w:p w14:paraId="7D630929" w14:textId="77777777" w:rsidR="006443A3" w:rsidRPr="006443A3" w:rsidRDefault="006443A3" w:rsidP="006443A3">
      <w:pPr>
        <w:spacing w:after="240" w:line="240" w:lineRule="auto"/>
        <w:jc w:val="both"/>
        <w:rPr>
          <w:rFonts w:ascii="Times New Roman" w:eastAsia="Times New Roman" w:hAnsi="Times New Roman" w:cs="Times New Roman"/>
          <w:lang w:eastAsia="es-EC"/>
        </w:rPr>
      </w:pPr>
      <w:proofErr w:type="gramStart"/>
      <w:r w:rsidRPr="006443A3">
        <w:rPr>
          <w:rFonts w:ascii="Times New Roman" w:eastAsia="Times New Roman" w:hAnsi="Times New Roman" w:cs="Times New Roman"/>
          <w:lang w:eastAsia="es-EC"/>
        </w:rPr>
        <w:t>1.Desarrollar</w:t>
      </w:r>
      <w:proofErr w:type="gramEnd"/>
      <w:r w:rsidRPr="006443A3">
        <w:rPr>
          <w:rFonts w:ascii="Times New Roman" w:eastAsia="Times New Roman" w:hAnsi="Times New Roman" w:cs="Times New Roman"/>
          <w:lang w:eastAsia="es-EC"/>
        </w:rPr>
        <w:t xml:space="preserve"> todas las actividades necesarias y presentar todos los documentos como entidad “Parte” de este convenio, para el éxito de la postulación del “Proyecto” ante la convocatoria del Fondo Común, realizada por la Secretaría Técnica de la CTEA.</w:t>
      </w:r>
    </w:p>
    <w:p w14:paraId="5B636719" w14:textId="4D364741" w:rsidR="006443A3" w:rsidRPr="006443A3" w:rsidRDefault="006443A3" w:rsidP="006443A3">
      <w:pPr>
        <w:spacing w:after="240" w:line="240" w:lineRule="auto"/>
        <w:jc w:val="both"/>
        <w:rPr>
          <w:rFonts w:ascii="Times New Roman" w:eastAsia="Times New Roman" w:hAnsi="Times New Roman" w:cs="Times New Roman"/>
          <w:lang w:eastAsia="es-EC"/>
        </w:rPr>
      </w:pPr>
      <w:proofErr w:type="gramStart"/>
      <w:r w:rsidRPr="006443A3">
        <w:rPr>
          <w:rFonts w:ascii="Times New Roman" w:eastAsia="Times New Roman" w:hAnsi="Times New Roman" w:cs="Times New Roman"/>
          <w:lang w:eastAsia="es-EC"/>
        </w:rPr>
        <w:t>2.Coordinar</w:t>
      </w:r>
      <w:proofErr w:type="gramEnd"/>
      <w:r w:rsidRPr="006443A3">
        <w:rPr>
          <w:rFonts w:ascii="Times New Roman" w:eastAsia="Times New Roman" w:hAnsi="Times New Roman" w:cs="Times New Roman"/>
          <w:lang w:eastAsia="es-EC"/>
        </w:rPr>
        <w:t xml:space="preserve"> con el equipo técnico del “Proyecto” las actividades que correspondan para la ejecución del presente convenio y del “Proyecto” en su área de influencia, esto es, en </w:t>
      </w:r>
      <w:r w:rsidR="0070354F">
        <w:rPr>
          <w:rFonts w:ascii="Times New Roman" w:eastAsia="Times New Roman" w:hAnsi="Times New Roman" w:cs="Times New Roman"/>
          <w:lang w:eastAsia="es-EC"/>
        </w:rPr>
        <w:t>los cantones de Lago Agrio, La Joya de Los Sachas y Francisco de Orellana</w:t>
      </w:r>
      <w:r w:rsidRPr="006443A3">
        <w:rPr>
          <w:rFonts w:ascii="Times New Roman" w:eastAsia="Times New Roman" w:hAnsi="Times New Roman" w:cs="Times New Roman"/>
          <w:lang w:eastAsia="es-EC"/>
        </w:rPr>
        <w:t>.</w:t>
      </w:r>
    </w:p>
    <w:p w14:paraId="0F771801" w14:textId="1E480E24" w:rsidR="006443A3" w:rsidRPr="006443A3" w:rsidRDefault="006443A3" w:rsidP="006443A3">
      <w:pPr>
        <w:spacing w:after="240" w:line="240" w:lineRule="auto"/>
        <w:jc w:val="both"/>
        <w:rPr>
          <w:rFonts w:ascii="Times New Roman" w:eastAsia="Times New Roman" w:hAnsi="Times New Roman" w:cs="Times New Roman"/>
          <w:lang w:eastAsia="es-EC"/>
        </w:rPr>
      </w:pPr>
      <w:proofErr w:type="gramStart"/>
      <w:r w:rsidRPr="006443A3">
        <w:rPr>
          <w:rFonts w:ascii="Times New Roman" w:eastAsia="Times New Roman" w:hAnsi="Times New Roman" w:cs="Times New Roman"/>
          <w:lang w:eastAsia="es-EC"/>
        </w:rPr>
        <w:t>3.Aportar</w:t>
      </w:r>
      <w:proofErr w:type="gramEnd"/>
      <w:r w:rsidRPr="006443A3">
        <w:rPr>
          <w:rFonts w:ascii="Times New Roman" w:eastAsia="Times New Roman" w:hAnsi="Times New Roman" w:cs="Times New Roman"/>
          <w:lang w:eastAsia="es-EC"/>
        </w:rPr>
        <w:t xml:space="preserve"> con su experiencia y conocimiento técnico especializado en atención a víctimas de violencia de género en su Centro de Atención </w:t>
      </w:r>
      <w:r w:rsidR="00B25290">
        <w:rPr>
          <w:rFonts w:ascii="Times New Roman" w:eastAsia="Times New Roman" w:hAnsi="Times New Roman" w:cs="Times New Roman"/>
          <w:lang w:eastAsia="es-EC"/>
        </w:rPr>
        <w:t xml:space="preserve">y en la </w:t>
      </w:r>
      <w:r>
        <w:rPr>
          <w:rFonts w:ascii="Times New Roman" w:eastAsia="Times New Roman" w:hAnsi="Times New Roman" w:cs="Times New Roman"/>
          <w:lang w:eastAsia="es-EC"/>
        </w:rPr>
        <w:t>generación de política pública y normativa con perspectiva de género</w:t>
      </w:r>
      <w:r w:rsidR="0070354F">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 xml:space="preserve">aplicada al uso de tecnología a través de sistemas automatizados, útiles para estos fines, </w:t>
      </w:r>
      <w:r w:rsidR="00B25290">
        <w:rPr>
          <w:rFonts w:ascii="Times New Roman" w:eastAsia="Times New Roman" w:hAnsi="Times New Roman" w:cs="Times New Roman"/>
          <w:lang w:eastAsia="es-EC"/>
        </w:rPr>
        <w:t xml:space="preserve">que </w:t>
      </w:r>
      <w:r w:rsidRPr="006443A3">
        <w:rPr>
          <w:rFonts w:ascii="Times New Roman" w:eastAsia="Times New Roman" w:hAnsi="Times New Roman" w:cs="Times New Roman"/>
          <w:lang w:eastAsia="es-EC"/>
        </w:rPr>
        <w:t>deben ser incorporados en el Sistema automatizado para la autosuficiencia de las mujeres.</w:t>
      </w:r>
    </w:p>
    <w:p w14:paraId="66E0A3BF" w14:textId="743E7813" w:rsidR="006443A3" w:rsidRPr="006443A3" w:rsidRDefault="006443A3" w:rsidP="006443A3">
      <w:pPr>
        <w:spacing w:after="240" w:line="240" w:lineRule="auto"/>
        <w:jc w:val="both"/>
        <w:rPr>
          <w:rFonts w:ascii="Times New Roman" w:eastAsia="Times New Roman" w:hAnsi="Times New Roman" w:cs="Times New Roman"/>
          <w:lang w:eastAsia="es-EC"/>
        </w:rPr>
      </w:pPr>
      <w:proofErr w:type="gramStart"/>
      <w:r w:rsidRPr="006443A3">
        <w:rPr>
          <w:rFonts w:ascii="Times New Roman" w:eastAsia="Times New Roman" w:hAnsi="Times New Roman" w:cs="Times New Roman"/>
          <w:lang w:eastAsia="es-EC"/>
        </w:rPr>
        <w:t>4.Aportar</w:t>
      </w:r>
      <w:proofErr w:type="gramEnd"/>
      <w:r w:rsidRPr="006443A3">
        <w:rPr>
          <w:rFonts w:ascii="Times New Roman" w:eastAsia="Times New Roman" w:hAnsi="Times New Roman" w:cs="Times New Roman"/>
          <w:lang w:eastAsia="es-EC"/>
        </w:rPr>
        <w:t xml:space="preserve"> con el 3</w:t>
      </w:r>
      <w:r w:rsidR="0070354F">
        <w:rPr>
          <w:rFonts w:ascii="Times New Roman" w:eastAsia="Times New Roman" w:hAnsi="Times New Roman" w:cs="Times New Roman"/>
          <w:lang w:eastAsia="es-EC"/>
        </w:rPr>
        <w:t>4</w:t>
      </w:r>
      <w:r w:rsidRPr="006443A3">
        <w:rPr>
          <w:rFonts w:ascii="Times New Roman" w:eastAsia="Times New Roman" w:hAnsi="Times New Roman" w:cs="Times New Roman"/>
          <w:lang w:eastAsia="es-EC"/>
        </w:rPr>
        <w:t>% del costo de la póliza de buen uso de los recursos públicos que la STCTEA solicita en caso de que el “Proyecto” sea priorizado, mismo que entregará a la Federación mediante transferencia u otra modalidad acordada.</w:t>
      </w:r>
    </w:p>
    <w:p w14:paraId="52F6B7DE" w14:textId="30928DC3" w:rsidR="006443A3" w:rsidRPr="006443A3" w:rsidRDefault="006443A3" w:rsidP="006443A3">
      <w:pPr>
        <w:spacing w:after="240" w:line="240" w:lineRule="auto"/>
        <w:jc w:val="both"/>
        <w:rPr>
          <w:rFonts w:ascii="Times New Roman" w:eastAsia="Times New Roman" w:hAnsi="Times New Roman" w:cs="Times New Roman"/>
          <w:lang w:eastAsia="es-EC"/>
        </w:rPr>
      </w:pPr>
      <w:proofErr w:type="gramStart"/>
      <w:r w:rsidRPr="006443A3">
        <w:rPr>
          <w:rFonts w:ascii="Times New Roman" w:eastAsia="Times New Roman" w:hAnsi="Times New Roman" w:cs="Times New Roman"/>
          <w:lang w:eastAsia="es-EC"/>
        </w:rPr>
        <w:t>5.Realizar</w:t>
      </w:r>
      <w:proofErr w:type="gramEnd"/>
      <w:r w:rsidRPr="006443A3">
        <w:rPr>
          <w:rFonts w:ascii="Times New Roman" w:eastAsia="Times New Roman" w:hAnsi="Times New Roman" w:cs="Times New Roman"/>
          <w:lang w:eastAsia="es-EC"/>
        </w:rPr>
        <w:t xml:space="preserve"> todas las actividades complementarias que se requieran para el desarrollo del sistema automatizado para que se aplique correctamente en el cantón Francisco de Orellana, para lo cual </w:t>
      </w:r>
      <w:r w:rsidR="00885211">
        <w:rPr>
          <w:rFonts w:ascii="Times New Roman" w:eastAsia="Times New Roman" w:hAnsi="Times New Roman" w:cs="Times New Roman"/>
          <w:lang w:eastAsia="es-EC"/>
        </w:rPr>
        <w:t>podrá suscribir</w:t>
      </w:r>
      <w:r w:rsidRPr="006443A3">
        <w:rPr>
          <w:rFonts w:ascii="Times New Roman" w:eastAsia="Times New Roman" w:hAnsi="Times New Roman" w:cs="Times New Roman"/>
          <w:lang w:eastAsia="es-EC"/>
        </w:rPr>
        <w:t xml:space="preserve"> convenios específicos que correspondan.</w:t>
      </w:r>
    </w:p>
    <w:p w14:paraId="630A8572" w14:textId="77777777" w:rsidR="001D0557" w:rsidRPr="001D0557" w:rsidRDefault="001D0557" w:rsidP="001D0557">
      <w:pPr>
        <w:pStyle w:val="Prrafodelista"/>
        <w:jc w:val="both"/>
        <w:rPr>
          <w:color w:val="000000" w:themeColor="text1"/>
          <w:sz w:val="22"/>
          <w:szCs w:val="22"/>
        </w:rPr>
      </w:pPr>
    </w:p>
    <w:p w14:paraId="1A14B68D" w14:textId="77777777" w:rsidR="00756EB9" w:rsidRPr="006C3250" w:rsidRDefault="00756EB9" w:rsidP="00B211E6">
      <w:pPr>
        <w:jc w:val="both"/>
        <w:rPr>
          <w:rFonts w:ascii="Times New Roman" w:hAnsi="Times New Roman" w:cs="Times New Roman"/>
          <w:b/>
          <w:bCs/>
          <w:lang w:val="es-ES"/>
        </w:rPr>
      </w:pPr>
      <w:r w:rsidRPr="006C3250">
        <w:rPr>
          <w:rFonts w:ascii="Times New Roman" w:hAnsi="Times New Roman" w:cs="Times New Roman"/>
          <w:b/>
          <w:bCs/>
          <w:lang w:val="es-ES"/>
        </w:rPr>
        <w:t>Obligaciones Del Gobierno Autónomo Descentralizado De Lago Agrio</w:t>
      </w:r>
    </w:p>
    <w:p w14:paraId="509D0B17" w14:textId="77777777" w:rsidR="00B211E6" w:rsidRPr="006C3250" w:rsidRDefault="00756EB9" w:rsidP="00B211E6">
      <w:pPr>
        <w:jc w:val="both"/>
        <w:rPr>
          <w:rFonts w:ascii="Times New Roman" w:hAnsi="Times New Roman" w:cs="Times New Roman"/>
          <w:lang w:eastAsia="es-EC"/>
        </w:rPr>
      </w:pPr>
      <w:r w:rsidRPr="006C3250">
        <w:rPr>
          <w:rFonts w:ascii="Times New Roman" w:hAnsi="Times New Roman" w:cs="Times New Roman"/>
          <w:lang w:eastAsia="es-EC"/>
        </w:rPr>
        <w:t xml:space="preserve">El gobierno autónomo descentralizado de Lago Agrio con el objeto de coadyuvar a la eficacia de la aplicación del presente Convenio y la ejecución del “Proyecto”, se compromete a </w:t>
      </w:r>
    </w:p>
    <w:p w14:paraId="55ABA3D4" w14:textId="77777777" w:rsidR="00A16F08" w:rsidRDefault="00B211E6" w:rsidP="00A16F08">
      <w:pPr>
        <w:pStyle w:val="Prrafodelista"/>
        <w:numPr>
          <w:ilvl w:val="0"/>
          <w:numId w:val="18"/>
        </w:numPr>
        <w:jc w:val="both"/>
        <w:rPr>
          <w:lang w:eastAsia="es-EC"/>
        </w:rPr>
      </w:pPr>
      <w:r w:rsidRPr="006C3250">
        <w:rPr>
          <w:lang w:eastAsia="es-EC"/>
        </w:rPr>
        <w:t>A</w:t>
      </w:r>
      <w:r w:rsidR="00756EB9" w:rsidRPr="006C3250">
        <w:rPr>
          <w:lang w:eastAsia="es-EC"/>
        </w:rPr>
        <w:t>ctuar con voluntad política, disposición administrativa y aportes económicos, a fin de que</w:t>
      </w:r>
      <w:r w:rsidR="005A4A2C">
        <w:rPr>
          <w:lang w:eastAsia="es-EC"/>
        </w:rPr>
        <w:t xml:space="preserve"> en los diferentes </w:t>
      </w:r>
      <w:r w:rsidR="00756EB9" w:rsidRPr="006C3250">
        <w:rPr>
          <w:lang w:eastAsia="es-EC"/>
        </w:rPr>
        <w:t xml:space="preserve">niveles que comprenden </w:t>
      </w:r>
      <w:r w:rsidR="007C7AA9" w:rsidRPr="006C3250">
        <w:rPr>
          <w:lang w:eastAsia="es-EC"/>
        </w:rPr>
        <w:t>su gobierno</w:t>
      </w:r>
      <w:r w:rsidR="00756EB9" w:rsidRPr="006C3250">
        <w:rPr>
          <w:lang w:eastAsia="es-EC"/>
        </w:rPr>
        <w:t xml:space="preserve"> autónomo, se </w:t>
      </w:r>
      <w:r w:rsidR="005A4A2C">
        <w:rPr>
          <w:lang w:eastAsia="es-EC"/>
        </w:rPr>
        <w:t>adopten</w:t>
      </w:r>
      <w:r w:rsidR="00756EB9" w:rsidRPr="006C3250">
        <w:rPr>
          <w:lang w:eastAsia="es-EC"/>
        </w:rPr>
        <w:t xml:space="preserve"> las medidas necesarias para el desarrollo de </w:t>
      </w:r>
      <w:r w:rsidR="005A4A2C">
        <w:rPr>
          <w:lang w:eastAsia="es-EC"/>
        </w:rPr>
        <w:t xml:space="preserve">las </w:t>
      </w:r>
      <w:r w:rsidR="00756EB9" w:rsidRPr="006C3250">
        <w:rPr>
          <w:lang w:eastAsia="es-EC"/>
        </w:rPr>
        <w:t>actividades derivadas del presente convenio y del “Proyecto”</w:t>
      </w:r>
      <w:r w:rsidR="00A16F08">
        <w:rPr>
          <w:lang w:eastAsia="es-EC"/>
        </w:rPr>
        <w:t>.</w:t>
      </w:r>
    </w:p>
    <w:p w14:paraId="62069B01" w14:textId="44125851" w:rsidR="00A16F08" w:rsidRDefault="00A16F08" w:rsidP="00A16F08">
      <w:pPr>
        <w:pStyle w:val="Prrafodelista"/>
        <w:numPr>
          <w:ilvl w:val="0"/>
          <w:numId w:val="18"/>
        </w:numPr>
        <w:jc w:val="both"/>
        <w:rPr>
          <w:lang w:eastAsia="es-EC"/>
        </w:rPr>
      </w:pPr>
      <w:r>
        <w:rPr>
          <w:lang w:eastAsia="es-EC"/>
        </w:rPr>
        <w:t>Disponer a las áreas de: tecnologías de la información, jurídica,</w:t>
      </w:r>
      <w:r w:rsidR="004F7C55">
        <w:rPr>
          <w:lang w:eastAsia="es-EC"/>
        </w:rPr>
        <w:t xml:space="preserve"> comunicación,</w:t>
      </w:r>
      <w:r>
        <w:rPr>
          <w:lang w:eastAsia="es-EC"/>
        </w:rPr>
        <w:t xml:space="preserve"> el Consejo Cantonal de Protección de Derechos y a su Junta Cantonal de Protección de Derechos y otras que fueren necesarias, que faciliten la información necesaria para el cumplimiento de los objetivos del convenio y el “Proyecto”.</w:t>
      </w:r>
    </w:p>
    <w:p w14:paraId="5C4F0E53" w14:textId="77777777" w:rsidR="00A16F08" w:rsidRDefault="00A16F08" w:rsidP="00A16F08">
      <w:pPr>
        <w:pStyle w:val="Prrafodelista"/>
        <w:jc w:val="both"/>
        <w:rPr>
          <w:lang w:eastAsia="es-EC"/>
        </w:rPr>
      </w:pPr>
    </w:p>
    <w:p w14:paraId="0340381C" w14:textId="32D7DBC8" w:rsidR="00756EB9" w:rsidRPr="00A16F08" w:rsidRDefault="00A16F08" w:rsidP="00B211E6">
      <w:pPr>
        <w:pStyle w:val="Prrafodelista"/>
        <w:numPr>
          <w:ilvl w:val="0"/>
          <w:numId w:val="18"/>
        </w:numPr>
        <w:jc w:val="both"/>
        <w:rPr>
          <w:lang w:eastAsia="es-EC"/>
        </w:rPr>
      </w:pPr>
      <w:r w:rsidRPr="00A16F08">
        <w:rPr>
          <w:lang w:eastAsia="es-EC"/>
        </w:rPr>
        <w:t>A</w:t>
      </w:r>
      <w:r w:rsidR="00E02FCC" w:rsidRPr="00A16F08">
        <w:rPr>
          <w:lang w:eastAsia="es-EC"/>
        </w:rPr>
        <w:t xml:space="preserve">decuar y homologar la política y normativa del gobierno autónomo descentralizado de Lago Agrio </w:t>
      </w:r>
      <w:r w:rsidRPr="00A16F08">
        <w:rPr>
          <w:lang w:eastAsia="es-EC"/>
        </w:rPr>
        <w:t>para el adecuado funcionamiento del</w:t>
      </w:r>
      <w:r w:rsidR="00E02FCC" w:rsidRPr="00A16F08">
        <w:rPr>
          <w:lang w:eastAsia="es-EC"/>
        </w:rPr>
        <w:t xml:space="preserve"> Sistema Automatizado para la Autosuficiencia de las Mujeres</w:t>
      </w:r>
      <w:r w:rsidRPr="00A16F08">
        <w:rPr>
          <w:lang w:eastAsia="es-EC"/>
        </w:rPr>
        <w:t xml:space="preserve"> en su cantón.</w:t>
      </w:r>
    </w:p>
    <w:p w14:paraId="2BFF50F5" w14:textId="77777777" w:rsidR="00756EB9" w:rsidRPr="006C3250" w:rsidRDefault="00756EB9" w:rsidP="00B211E6">
      <w:pPr>
        <w:pStyle w:val="Sinespaciado"/>
        <w:jc w:val="both"/>
        <w:rPr>
          <w:rFonts w:ascii="Times New Roman" w:eastAsia="Times New Roman" w:hAnsi="Times New Roman" w:cs="Times New Roman"/>
          <w:lang w:eastAsia="es-EC"/>
        </w:rPr>
      </w:pPr>
    </w:p>
    <w:p w14:paraId="7CD18232" w14:textId="3C4A961B" w:rsidR="00756EB9" w:rsidRDefault="00160AD6" w:rsidP="00B211E6">
      <w:pPr>
        <w:pStyle w:val="Sinespaciado"/>
        <w:numPr>
          <w:ilvl w:val="0"/>
          <w:numId w:val="9"/>
        </w:numPr>
        <w:jc w:val="both"/>
        <w:rPr>
          <w:rFonts w:ascii="Times New Roman" w:eastAsia="Times New Roman" w:hAnsi="Times New Roman" w:cs="Times New Roman"/>
          <w:lang w:eastAsia="es-EC"/>
        </w:rPr>
      </w:pPr>
      <w:r w:rsidRPr="006C3250">
        <w:rPr>
          <w:rFonts w:ascii="Times New Roman" w:eastAsia="Times New Roman" w:hAnsi="Times New Roman" w:cs="Times New Roman"/>
          <w:lang w:eastAsia="es-EC"/>
        </w:rPr>
        <w:t>P</w:t>
      </w:r>
      <w:r w:rsidR="00756EB9" w:rsidRPr="006C3250">
        <w:rPr>
          <w:rFonts w:ascii="Times New Roman" w:eastAsia="Times New Roman" w:hAnsi="Times New Roman" w:cs="Times New Roman"/>
          <w:lang w:eastAsia="es-EC"/>
        </w:rPr>
        <w:t xml:space="preserve">articipar </w:t>
      </w:r>
      <w:r w:rsidR="008853E5">
        <w:rPr>
          <w:rFonts w:ascii="Times New Roman" w:eastAsia="Times New Roman" w:hAnsi="Times New Roman" w:cs="Times New Roman"/>
          <w:lang w:eastAsia="es-EC"/>
        </w:rPr>
        <w:t>en la ejecución de la es</w:t>
      </w:r>
      <w:r w:rsidR="009A4C31">
        <w:rPr>
          <w:rFonts w:ascii="Times New Roman" w:eastAsia="Times New Roman" w:hAnsi="Times New Roman" w:cs="Times New Roman"/>
          <w:lang w:eastAsia="es-EC"/>
        </w:rPr>
        <w:t xml:space="preserve">trategia de </w:t>
      </w:r>
      <w:r w:rsidR="00756EB9" w:rsidRPr="006C3250">
        <w:rPr>
          <w:rFonts w:ascii="Times New Roman" w:eastAsia="Times New Roman" w:hAnsi="Times New Roman" w:cs="Times New Roman"/>
          <w:lang w:eastAsia="es-EC"/>
        </w:rPr>
        <w:t xml:space="preserve">comunicación unificada para difundir el uso del Sistema Automatizado para la Autosuficiencia de las Mujeres, como herramienta de prevención y erradicación de la violencia de género contra las mujeres, para lo cual, por el presente convenio dispone a su área de Comunicación formar parte de este proceso </w:t>
      </w:r>
      <w:r w:rsidR="004F7C55">
        <w:rPr>
          <w:rFonts w:ascii="Times New Roman" w:eastAsia="Times New Roman" w:hAnsi="Times New Roman" w:cs="Times New Roman"/>
          <w:lang w:eastAsia="es-EC"/>
        </w:rPr>
        <w:t>y respetando</w:t>
      </w:r>
      <w:r w:rsidR="00756EB9" w:rsidRPr="006C3250">
        <w:rPr>
          <w:rFonts w:ascii="Times New Roman" w:eastAsia="Times New Roman" w:hAnsi="Times New Roman" w:cs="Times New Roman"/>
          <w:lang w:eastAsia="es-EC"/>
        </w:rPr>
        <w:t xml:space="preserve"> las líneas de diseño de la campaña que proporciones el “Proyecto”, </w:t>
      </w:r>
      <w:r w:rsidR="004F7C55">
        <w:rPr>
          <w:rFonts w:ascii="Times New Roman" w:eastAsia="Times New Roman" w:hAnsi="Times New Roman" w:cs="Times New Roman"/>
          <w:lang w:eastAsia="es-EC"/>
        </w:rPr>
        <w:t xml:space="preserve"> y </w:t>
      </w:r>
      <w:r w:rsidR="00756EB9" w:rsidRPr="006C3250">
        <w:rPr>
          <w:rFonts w:ascii="Times New Roman" w:eastAsia="Times New Roman" w:hAnsi="Times New Roman" w:cs="Times New Roman"/>
          <w:lang w:eastAsia="es-EC"/>
        </w:rPr>
        <w:t>colabora</w:t>
      </w:r>
      <w:r w:rsidR="004F7C55">
        <w:rPr>
          <w:rFonts w:ascii="Times New Roman" w:eastAsia="Times New Roman" w:hAnsi="Times New Roman" w:cs="Times New Roman"/>
          <w:lang w:eastAsia="es-EC"/>
        </w:rPr>
        <w:t xml:space="preserve">ndo en </w:t>
      </w:r>
      <w:r w:rsidR="00756EB9" w:rsidRPr="006C3250">
        <w:rPr>
          <w:rFonts w:ascii="Times New Roman" w:eastAsia="Times New Roman" w:hAnsi="Times New Roman" w:cs="Times New Roman"/>
          <w:lang w:eastAsia="es-EC"/>
        </w:rPr>
        <w:t>el desarrollo de material comunicacional</w:t>
      </w:r>
      <w:r w:rsidR="004F7C55">
        <w:rPr>
          <w:rFonts w:ascii="Times New Roman" w:eastAsia="Times New Roman" w:hAnsi="Times New Roman" w:cs="Times New Roman"/>
          <w:lang w:eastAsia="es-EC"/>
        </w:rPr>
        <w:t xml:space="preserve"> y su </w:t>
      </w:r>
      <w:r w:rsidR="00756EB9" w:rsidRPr="006C3250">
        <w:rPr>
          <w:rFonts w:ascii="Times New Roman" w:eastAsia="Times New Roman" w:hAnsi="Times New Roman" w:cs="Times New Roman"/>
          <w:lang w:eastAsia="es-EC"/>
        </w:rPr>
        <w:t>difusión</w:t>
      </w:r>
      <w:r w:rsidR="004F7C55">
        <w:rPr>
          <w:rFonts w:ascii="Times New Roman" w:eastAsia="Times New Roman" w:hAnsi="Times New Roman" w:cs="Times New Roman"/>
          <w:lang w:eastAsia="es-EC"/>
        </w:rPr>
        <w:t>.</w:t>
      </w:r>
    </w:p>
    <w:p w14:paraId="146D5A10" w14:textId="77777777" w:rsidR="00E42D58" w:rsidRDefault="00E42D58" w:rsidP="00E42D58">
      <w:pPr>
        <w:pStyle w:val="Sinespaciado"/>
        <w:ind w:left="720"/>
        <w:jc w:val="both"/>
        <w:rPr>
          <w:rFonts w:ascii="Times New Roman" w:eastAsia="Times New Roman" w:hAnsi="Times New Roman" w:cs="Times New Roman"/>
          <w:lang w:eastAsia="es-EC"/>
        </w:rPr>
      </w:pPr>
    </w:p>
    <w:p w14:paraId="22B67C23" w14:textId="1FD82CDC" w:rsidR="00E42D58" w:rsidRPr="006C3250" w:rsidRDefault="00E42D58" w:rsidP="00B211E6">
      <w:pPr>
        <w:pStyle w:val="Sinespaciado"/>
        <w:numPr>
          <w:ilvl w:val="0"/>
          <w:numId w:val="9"/>
        </w:numPr>
        <w:jc w:val="both"/>
        <w:rPr>
          <w:rFonts w:ascii="Times New Roman" w:eastAsia="Times New Roman" w:hAnsi="Times New Roman" w:cs="Times New Roman"/>
          <w:lang w:eastAsia="es-EC"/>
        </w:rPr>
      </w:pPr>
      <w:r>
        <w:rPr>
          <w:rFonts w:ascii="Times New Roman" w:eastAsia="Times New Roman" w:hAnsi="Times New Roman" w:cs="Times New Roman"/>
          <w:lang w:eastAsia="es-EC"/>
        </w:rPr>
        <w:t>Aceptar y reconocer modificaciones</w:t>
      </w:r>
      <w:r w:rsidR="007979C1">
        <w:rPr>
          <w:rFonts w:ascii="Times New Roman" w:eastAsia="Times New Roman" w:hAnsi="Times New Roman" w:cs="Times New Roman"/>
          <w:lang w:eastAsia="es-EC"/>
        </w:rPr>
        <w:t xml:space="preserve"> formales </w:t>
      </w:r>
      <w:r>
        <w:rPr>
          <w:rFonts w:ascii="Times New Roman" w:eastAsia="Times New Roman" w:hAnsi="Times New Roman" w:cs="Times New Roman"/>
          <w:lang w:eastAsia="es-EC"/>
        </w:rPr>
        <w:t xml:space="preserve">al documento del perfil del “Proyecto” </w:t>
      </w:r>
      <w:r w:rsidR="007979C1">
        <w:rPr>
          <w:rFonts w:ascii="Times New Roman" w:eastAsia="Times New Roman" w:hAnsi="Times New Roman" w:cs="Times New Roman"/>
          <w:lang w:eastAsia="es-EC"/>
        </w:rPr>
        <w:t xml:space="preserve">que puedan desprenderse durante la fase de postulación, </w:t>
      </w:r>
      <w:r>
        <w:rPr>
          <w:rFonts w:ascii="Times New Roman" w:eastAsia="Times New Roman" w:hAnsi="Times New Roman" w:cs="Times New Roman"/>
          <w:lang w:eastAsia="es-EC"/>
        </w:rPr>
        <w:t xml:space="preserve">conforme a los requerimientos de la STCTEA, siempre y cuando no cambie el objetivo general del mismo. </w:t>
      </w:r>
    </w:p>
    <w:p w14:paraId="0C7CA50A" w14:textId="65AE9870" w:rsidR="00756EB9" w:rsidRPr="006C3250" w:rsidRDefault="00756EB9" w:rsidP="00B211E6">
      <w:pPr>
        <w:pStyle w:val="Sinespaciado"/>
        <w:jc w:val="both"/>
        <w:rPr>
          <w:rFonts w:ascii="Times New Roman" w:eastAsia="Times New Roman" w:hAnsi="Times New Roman" w:cs="Times New Roman"/>
          <w:lang w:eastAsia="es-EC"/>
        </w:rPr>
      </w:pPr>
    </w:p>
    <w:p w14:paraId="027CF958" w14:textId="199238CC" w:rsidR="007C7AA9" w:rsidRDefault="007C7AA9" w:rsidP="00B211E6">
      <w:pPr>
        <w:pStyle w:val="Sinespaciado"/>
        <w:numPr>
          <w:ilvl w:val="0"/>
          <w:numId w:val="9"/>
        </w:numPr>
        <w:jc w:val="both"/>
        <w:rPr>
          <w:rFonts w:ascii="Times New Roman" w:eastAsia="Times New Roman" w:hAnsi="Times New Roman" w:cs="Times New Roman"/>
          <w:lang w:eastAsia="es-EC"/>
        </w:rPr>
      </w:pPr>
      <w:r w:rsidRPr="006C3250">
        <w:rPr>
          <w:rFonts w:ascii="Times New Roman" w:eastAsia="Times New Roman" w:hAnsi="Times New Roman" w:cs="Times New Roman"/>
          <w:lang w:eastAsia="es-EC"/>
        </w:rPr>
        <w:t>El gobierno autónomo descentralizado de</w:t>
      </w:r>
      <w:r w:rsidR="00493517">
        <w:rPr>
          <w:rFonts w:ascii="Times New Roman" w:eastAsia="Times New Roman" w:hAnsi="Times New Roman" w:cs="Times New Roman"/>
          <w:lang w:eastAsia="es-EC"/>
        </w:rPr>
        <w:t xml:space="preserve"> </w:t>
      </w:r>
      <w:r w:rsidRPr="006C3250">
        <w:rPr>
          <w:rFonts w:ascii="Times New Roman" w:eastAsia="Times New Roman" w:hAnsi="Times New Roman" w:cs="Times New Roman"/>
          <w:lang w:eastAsia="es-EC"/>
        </w:rPr>
        <w:t xml:space="preserve">Lago Agrio se compromete a aportar </w:t>
      </w:r>
      <w:r w:rsidR="004F7C55" w:rsidRPr="006C3250">
        <w:rPr>
          <w:rFonts w:ascii="Times New Roman" w:eastAsia="Times New Roman" w:hAnsi="Times New Roman" w:cs="Times New Roman"/>
          <w:lang w:eastAsia="es-EC"/>
        </w:rPr>
        <w:t xml:space="preserve">con </w:t>
      </w:r>
      <w:r w:rsidR="004F7C55">
        <w:rPr>
          <w:rFonts w:ascii="Times New Roman" w:eastAsia="Times New Roman" w:hAnsi="Times New Roman" w:cs="Times New Roman"/>
          <w:lang w:eastAsia="es-EC"/>
        </w:rPr>
        <w:t xml:space="preserve">recursos económicos, de acuerdo a lo determinado en la cláusula de financiamiento del presente convenio. </w:t>
      </w:r>
    </w:p>
    <w:p w14:paraId="0A12827E" w14:textId="5CCAC997" w:rsidR="004F7C55" w:rsidRPr="006C3250" w:rsidRDefault="004F7C55" w:rsidP="004F7C55">
      <w:pPr>
        <w:pStyle w:val="Sinespaciado"/>
        <w:jc w:val="both"/>
        <w:rPr>
          <w:rFonts w:ascii="Times New Roman" w:eastAsia="Times New Roman" w:hAnsi="Times New Roman" w:cs="Times New Roman"/>
          <w:lang w:eastAsia="es-EC"/>
        </w:rPr>
      </w:pPr>
    </w:p>
    <w:p w14:paraId="790CDCC1" w14:textId="77777777" w:rsidR="00756EB9" w:rsidRPr="006C3250" w:rsidRDefault="00756EB9" w:rsidP="00B211E6">
      <w:pPr>
        <w:jc w:val="both"/>
        <w:rPr>
          <w:rFonts w:ascii="Times New Roman" w:eastAsia="Times New Roman" w:hAnsi="Times New Roman" w:cs="Times New Roman"/>
          <w:lang w:eastAsia="es-EC"/>
        </w:rPr>
      </w:pPr>
    </w:p>
    <w:p w14:paraId="7D7DDB02" w14:textId="77777777" w:rsidR="00756EB9" w:rsidRPr="006C3250" w:rsidRDefault="00756EB9" w:rsidP="00B211E6">
      <w:pPr>
        <w:jc w:val="both"/>
        <w:rPr>
          <w:rFonts w:ascii="Times New Roman" w:hAnsi="Times New Roman" w:cs="Times New Roman"/>
          <w:b/>
          <w:bCs/>
          <w:lang w:val="es-ES"/>
        </w:rPr>
      </w:pPr>
      <w:r w:rsidRPr="006C3250">
        <w:rPr>
          <w:rFonts w:ascii="Times New Roman" w:hAnsi="Times New Roman" w:cs="Times New Roman"/>
          <w:b/>
          <w:bCs/>
          <w:lang w:val="es-ES"/>
        </w:rPr>
        <w:t>Obligaciones Del Gobierno Autónomo Descentralizado De La Joya De Los Sachas</w:t>
      </w:r>
    </w:p>
    <w:p w14:paraId="6047E884" w14:textId="77777777" w:rsidR="00756EB9" w:rsidRPr="006C3250" w:rsidRDefault="00756EB9" w:rsidP="00B211E6">
      <w:pPr>
        <w:spacing w:after="0" w:line="240" w:lineRule="auto"/>
        <w:jc w:val="both"/>
        <w:rPr>
          <w:rFonts w:ascii="Times New Roman" w:eastAsia="Times New Roman" w:hAnsi="Times New Roman" w:cs="Times New Roman"/>
          <w:lang w:eastAsia="es-EC"/>
        </w:rPr>
      </w:pPr>
    </w:p>
    <w:p w14:paraId="1ED68B39" w14:textId="77777777" w:rsidR="00160AD6" w:rsidRPr="006C3250" w:rsidRDefault="00756EB9" w:rsidP="00160AD6">
      <w:pPr>
        <w:jc w:val="both"/>
        <w:rPr>
          <w:rFonts w:ascii="Times New Roman" w:hAnsi="Times New Roman" w:cs="Times New Roman"/>
          <w:lang w:eastAsia="es-EC"/>
        </w:rPr>
      </w:pPr>
      <w:r w:rsidRPr="006C3250">
        <w:rPr>
          <w:rFonts w:ascii="Times New Roman" w:hAnsi="Times New Roman" w:cs="Times New Roman"/>
          <w:lang w:eastAsia="es-EC"/>
        </w:rPr>
        <w:t xml:space="preserve">El gobierno autónomo descentralizado de La Joya de los Sachas con el objeto de coadyuvar a la eficacia de la aplicación del presente Convenio y la ejecución del “Proyecto”, se compromete a </w:t>
      </w:r>
    </w:p>
    <w:p w14:paraId="65984AEB" w14:textId="77777777" w:rsidR="00160AD6" w:rsidRPr="006C3250" w:rsidRDefault="00160AD6" w:rsidP="00160AD6">
      <w:pPr>
        <w:spacing w:after="0" w:line="240" w:lineRule="auto"/>
        <w:ind w:firstLine="60"/>
        <w:jc w:val="both"/>
        <w:rPr>
          <w:rFonts w:ascii="Times New Roman" w:eastAsia="Times New Roman" w:hAnsi="Times New Roman" w:cs="Times New Roman"/>
          <w:lang w:eastAsia="es-EC"/>
        </w:rPr>
      </w:pPr>
    </w:p>
    <w:p w14:paraId="7708C5D5" w14:textId="77777777" w:rsidR="003A4C07" w:rsidRDefault="003A4C07" w:rsidP="003A4C07">
      <w:pPr>
        <w:pStyle w:val="Prrafodelista"/>
        <w:numPr>
          <w:ilvl w:val="0"/>
          <w:numId w:val="18"/>
        </w:numPr>
        <w:jc w:val="both"/>
        <w:rPr>
          <w:lang w:eastAsia="es-EC"/>
        </w:rPr>
      </w:pPr>
      <w:r w:rsidRPr="006C3250">
        <w:rPr>
          <w:lang w:eastAsia="es-EC"/>
        </w:rPr>
        <w:t>Actuar con voluntad política, disposición administrativa y aportes económicos, a fin de que</w:t>
      </w:r>
      <w:r>
        <w:rPr>
          <w:lang w:eastAsia="es-EC"/>
        </w:rPr>
        <w:t xml:space="preserve"> en los diferentes </w:t>
      </w:r>
      <w:r w:rsidRPr="006C3250">
        <w:rPr>
          <w:lang w:eastAsia="es-EC"/>
        </w:rPr>
        <w:t xml:space="preserve">niveles que comprenden su gobierno autónomo, se </w:t>
      </w:r>
      <w:r>
        <w:rPr>
          <w:lang w:eastAsia="es-EC"/>
        </w:rPr>
        <w:t>adopten</w:t>
      </w:r>
      <w:r w:rsidRPr="006C3250">
        <w:rPr>
          <w:lang w:eastAsia="es-EC"/>
        </w:rPr>
        <w:t xml:space="preserve"> las medidas necesarias para el desarrollo de </w:t>
      </w:r>
      <w:r>
        <w:rPr>
          <w:lang w:eastAsia="es-EC"/>
        </w:rPr>
        <w:t xml:space="preserve">las </w:t>
      </w:r>
      <w:r w:rsidRPr="006C3250">
        <w:rPr>
          <w:lang w:eastAsia="es-EC"/>
        </w:rPr>
        <w:t>actividades derivadas del presente convenio y del “Proyecto”</w:t>
      </w:r>
      <w:r>
        <w:rPr>
          <w:lang w:eastAsia="es-EC"/>
        </w:rPr>
        <w:t>.</w:t>
      </w:r>
    </w:p>
    <w:p w14:paraId="269A7F6E" w14:textId="77777777" w:rsidR="003A4C07" w:rsidRDefault="003A4C07" w:rsidP="003A4C07">
      <w:pPr>
        <w:pStyle w:val="Prrafodelista"/>
        <w:numPr>
          <w:ilvl w:val="0"/>
          <w:numId w:val="18"/>
        </w:numPr>
        <w:jc w:val="both"/>
        <w:rPr>
          <w:lang w:eastAsia="es-EC"/>
        </w:rPr>
      </w:pPr>
      <w:r>
        <w:rPr>
          <w:lang w:eastAsia="es-EC"/>
        </w:rPr>
        <w:t>Disponer a las áreas de: tecnologías de la información, jurídica, comunicación, el Consejo Cantonal de Protección de Derechos y a su Junta Cantonal de Protección de Derechos y otras que fueren necesarias, que faciliten la información necesaria para el cumplimiento de los objetivos del convenio y el “Proyecto”.</w:t>
      </w:r>
    </w:p>
    <w:p w14:paraId="10176CF7" w14:textId="77777777" w:rsidR="003A4C07" w:rsidRDefault="003A4C07" w:rsidP="003A4C07">
      <w:pPr>
        <w:pStyle w:val="Prrafodelista"/>
        <w:jc w:val="both"/>
        <w:rPr>
          <w:lang w:eastAsia="es-EC"/>
        </w:rPr>
      </w:pPr>
    </w:p>
    <w:p w14:paraId="6DBBF693" w14:textId="44276859" w:rsidR="003A4C07" w:rsidRPr="00A16F08" w:rsidRDefault="003A4C07" w:rsidP="003A4C07">
      <w:pPr>
        <w:pStyle w:val="Prrafodelista"/>
        <w:numPr>
          <w:ilvl w:val="0"/>
          <w:numId w:val="18"/>
        </w:numPr>
        <w:jc w:val="both"/>
        <w:rPr>
          <w:lang w:eastAsia="es-EC"/>
        </w:rPr>
      </w:pPr>
      <w:r w:rsidRPr="00A16F08">
        <w:rPr>
          <w:lang w:eastAsia="es-EC"/>
        </w:rPr>
        <w:t>Adecuar y homologar la política y normativa del gobierno autónomo descentralizado de La</w:t>
      </w:r>
      <w:r>
        <w:rPr>
          <w:lang w:eastAsia="es-EC"/>
        </w:rPr>
        <w:t xml:space="preserve"> Joya de Los Sachas</w:t>
      </w:r>
      <w:r w:rsidRPr="00A16F08">
        <w:rPr>
          <w:lang w:eastAsia="es-EC"/>
        </w:rPr>
        <w:t xml:space="preserve"> para el adecuado funcionamiento del Sistema Automatizado para la Autosuficiencia de las Mujeres en su cantón.</w:t>
      </w:r>
    </w:p>
    <w:p w14:paraId="5EEF641B" w14:textId="77777777" w:rsidR="003A4C07" w:rsidRPr="006C3250" w:rsidRDefault="003A4C07" w:rsidP="003A4C07">
      <w:pPr>
        <w:pStyle w:val="Sinespaciado"/>
        <w:jc w:val="both"/>
        <w:rPr>
          <w:rFonts w:ascii="Times New Roman" w:eastAsia="Times New Roman" w:hAnsi="Times New Roman" w:cs="Times New Roman"/>
          <w:lang w:eastAsia="es-EC"/>
        </w:rPr>
      </w:pPr>
    </w:p>
    <w:p w14:paraId="20E03FA5" w14:textId="174B0F53" w:rsidR="003A4C07" w:rsidRPr="006C3250" w:rsidRDefault="003A4C07" w:rsidP="003A4C07">
      <w:pPr>
        <w:pStyle w:val="Sinespaciado"/>
        <w:numPr>
          <w:ilvl w:val="0"/>
          <w:numId w:val="9"/>
        </w:numPr>
        <w:jc w:val="both"/>
        <w:rPr>
          <w:rFonts w:ascii="Times New Roman" w:eastAsia="Times New Roman" w:hAnsi="Times New Roman" w:cs="Times New Roman"/>
          <w:lang w:eastAsia="es-EC"/>
        </w:rPr>
      </w:pPr>
      <w:r w:rsidRPr="006C3250">
        <w:rPr>
          <w:rFonts w:ascii="Times New Roman" w:eastAsia="Times New Roman" w:hAnsi="Times New Roman" w:cs="Times New Roman"/>
          <w:lang w:eastAsia="es-EC"/>
        </w:rPr>
        <w:t xml:space="preserve">Participar </w:t>
      </w:r>
      <w:r>
        <w:rPr>
          <w:rFonts w:ascii="Times New Roman" w:eastAsia="Times New Roman" w:hAnsi="Times New Roman" w:cs="Times New Roman"/>
          <w:lang w:eastAsia="es-EC"/>
        </w:rPr>
        <w:t xml:space="preserve">en la ejecución de la estrategia de </w:t>
      </w:r>
      <w:r w:rsidRPr="006C3250">
        <w:rPr>
          <w:rFonts w:ascii="Times New Roman" w:eastAsia="Times New Roman" w:hAnsi="Times New Roman" w:cs="Times New Roman"/>
          <w:lang w:eastAsia="es-EC"/>
        </w:rPr>
        <w:t xml:space="preserve">comunicación unificada para difundir el uso del Sistema Automatizado para la Autosuficiencia de las Mujeres, como herramienta de prevención y erradicación de la violencia de género contra las mujeres, para lo cual, por el presente convenio dispone a su área de Comunicación formar parte de este proceso </w:t>
      </w:r>
      <w:r>
        <w:rPr>
          <w:rFonts w:ascii="Times New Roman" w:eastAsia="Times New Roman" w:hAnsi="Times New Roman" w:cs="Times New Roman"/>
          <w:lang w:eastAsia="es-EC"/>
        </w:rPr>
        <w:t>y respetando</w:t>
      </w:r>
      <w:r w:rsidRPr="006C3250">
        <w:rPr>
          <w:rFonts w:ascii="Times New Roman" w:eastAsia="Times New Roman" w:hAnsi="Times New Roman" w:cs="Times New Roman"/>
          <w:lang w:eastAsia="es-EC"/>
        </w:rPr>
        <w:t xml:space="preserve"> las líneas de diseño de la campaña que proporciones el “Proyecto”, </w:t>
      </w:r>
      <w:r>
        <w:rPr>
          <w:rFonts w:ascii="Times New Roman" w:eastAsia="Times New Roman" w:hAnsi="Times New Roman" w:cs="Times New Roman"/>
          <w:lang w:eastAsia="es-EC"/>
        </w:rPr>
        <w:t xml:space="preserve">y </w:t>
      </w:r>
      <w:r w:rsidRPr="006C3250">
        <w:rPr>
          <w:rFonts w:ascii="Times New Roman" w:eastAsia="Times New Roman" w:hAnsi="Times New Roman" w:cs="Times New Roman"/>
          <w:lang w:eastAsia="es-EC"/>
        </w:rPr>
        <w:t>colabora</w:t>
      </w:r>
      <w:r>
        <w:rPr>
          <w:rFonts w:ascii="Times New Roman" w:eastAsia="Times New Roman" w:hAnsi="Times New Roman" w:cs="Times New Roman"/>
          <w:lang w:eastAsia="es-EC"/>
        </w:rPr>
        <w:t xml:space="preserve">ndo en </w:t>
      </w:r>
      <w:r w:rsidRPr="006C3250">
        <w:rPr>
          <w:rFonts w:ascii="Times New Roman" w:eastAsia="Times New Roman" w:hAnsi="Times New Roman" w:cs="Times New Roman"/>
          <w:lang w:eastAsia="es-EC"/>
        </w:rPr>
        <w:t>el desarrollo de material comunicacional</w:t>
      </w:r>
      <w:r>
        <w:rPr>
          <w:rFonts w:ascii="Times New Roman" w:eastAsia="Times New Roman" w:hAnsi="Times New Roman" w:cs="Times New Roman"/>
          <w:lang w:eastAsia="es-EC"/>
        </w:rPr>
        <w:t xml:space="preserve"> y su </w:t>
      </w:r>
      <w:r w:rsidRPr="006C3250">
        <w:rPr>
          <w:rFonts w:ascii="Times New Roman" w:eastAsia="Times New Roman" w:hAnsi="Times New Roman" w:cs="Times New Roman"/>
          <w:lang w:eastAsia="es-EC"/>
        </w:rPr>
        <w:t>difusión</w:t>
      </w:r>
      <w:r>
        <w:rPr>
          <w:rFonts w:ascii="Times New Roman" w:eastAsia="Times New Roman" w:hAnsi="Times New Roman" w:cs="Times New Roman"/>
          <w:lang w:eastAsia="es-EC"/>
        </w:rPr>
        <w:t>.</w:t>
      </w:r>
    </w:p>
    <w:p w14:paraId="55F65CA1" w14:textId="77777777" w:rsidR="003A4C07" w:rsidRPr="006C3250" w:rsidRDefault="003A4C07" w:rsidP="003A4C07">
      <w:pPr>
        <w:pStyle w:val="Sinespaciado"/>
        <w:jc w:val="both"/>
        <w:rPr>
          <w:rFonts w:ascii="Times New Roman" w:eastAsia="Times New Roman" w:hAnsi="Times New Roman" w:cs="Times New Roman"/>
          <w:lang w:eastAsia="es-EC"/>
        </w:rPr>
      </w:pPr>
    </w:p>
    <w:p w14:paraId="674C7576" w14:textId="0A511E17" w:rsidR="003A4C07" w:rsidRDefault="003A4C07" w:rsidP="003A4C07">
      <w:pPr>
        <w:pStyle w:val="Sinespaciado"/>
        <w:numPr>
          <w:ilvl w:val="0"/>
          <w:numId w:val="9"/>
        </w:numPr>
        <w:jc w:val="both"/>
        <w:rPr>
          <w:rFonts w:ascii="Times New Roman" w:eastAsia="Times New Roman" w:hAnsi="Times New Roman" w:cs="Times New Roman"/>
          <w:lang w:eastAsia="es-EC"/>
        </w:rPr>
      </w:pPr>
      <w:r w:rsidRPr="006C3250">
        <w:rPr>
          <w:rFonts w:ascii="Times New Roman" w:eastAsia="Times New Roman" w:hAnsi="Times New Roman" w:cs="Times New Roman"/>
          <w:lang w:eastAsia="es-EC"/>
        </w:rPr>
        <w:lastRenderedPageBreak/>
        <w:t xml:space="preserve">El gobierno autónomo descentralizado </w:t>
      </w:r>
      <w:r w:rsidR="00493517">
        <w:rPr>
          <w:rFonts w:ascii="Times New Roman" w:eastAsia="Times New Roman" w:hAnsi="Times New Roman" w:cs="Times New Roman"/>
          <w:lang w:eastAsia="es-EC"/>
        </w:rPr>
        <w:t>de</w:t>
      </w:r>
      <w:r w:rsidRPr="006C3250">
        <w:rPr>
          <w:rFonts w:ascii="Times New Roman" w:eastAsia="Times New Roman" w:hAnsi="Times New Roman" w:cs="Times New Roman"/>
          <w:lang w:eastAsia="es-EC"/>
        </w:rPr>
        <w:t xml:space="preserve"> L</w:t>
      </w:r>
      <w:r>
        <w:rPr>
          <w:rFonts w:ascii="Times New Roman" w:eastAsia="Times New Roman" w:hAnsi="Times New Roman" w:cs="Times New Roman"/>
          <w:lang w:eastAsia="es-EC"/>
        </w:rPr>
        <w:t>a Joya de Los Sachas</w:t>
      </w:r>
      <w:r w:rsidRPr="006C3250">
        <w:rPr>
          <w:rFonts w:ascii="Times New Roman" w:eastAsia="Times New Roman" w:hAnsi="Times New Roman" w:cs="Times New Roman"/>
          <w:lang w:eastAsia="es-EC"/>
        </w:rPr>
        <w:t xml:space="preserve"> se compromete a aportar con </w:t>
      </w:r>
      <w:r>
        <w:rPr>
          <w:rFonts w:ascii="Times New Roman" w:eastAsia="Times New Roman" w:hAnsi="Times New Roman" w:cs="Times New Roman"/>
          <w:lang w:eastAsia="es-EC"/>
        </w:rPr>
        <w:t>recursos económicos, de acuerdo a lo determinado en la cláusula de financiamiento del presente convenio</w:t>
      </w:r>
      <w:ins w:id="18" w:author="MARCO" w:date="2024-09-26T17:55:00Z">
        <w:r w:rsidR="00B23C38">
          <w:rPr>
            <w:rFonts w:ascii="Times New Roman" w:eastAsia="Times New Roman" w:hAnsi="Times New Roman" w:cs="Times New Roman"/>
            <w:lang w:eastAsia="es-EC"/>
          </w:rPr>
          <w:t xml:space="preserve">, una vez que se cuente con la respectiva certificación presupuestaria y se </w:t>
        </w:r>
        <w:proofErr w:type="spellStart"/>
        <w:r w:rsidR="00B23C38">
          <w:rPr>
            <w:rFonts w:ascii="Times New Roman" w:eastAsia="Times New Roman" w:hAnsi="Times New Roman" w:cs="Times New Roman"/>
            <w:lang w:eastAsia="es-EC"/>
          </w:rPr>
          <w:t>de</w:t>
        </w:r>
        <w:proofErr w:type="spellEnd"/>
        <w:r w:rsidR="00B23C38">
          <w:rPr>
            <w:rFonts w:ascii="Times New Roman" w:eastAsia="Times New Roman" w:hAnsi="Times New Roman" w:cs="Times New Roman"/>
            <w:lang w:eastAsia="es-EC"/>
          </w:rPr>
          <w:t xml:space="preserve"> cumplimiento a la normativa legal</w:t>
        </w:r>
      </w:ins>
      <w:r>
        <w:rPr>
          <w:rFonts w:ascii="Times New Roman" w:eastAsia="Times New Roman" w:hAnsi="Times New Roman" w:cs="Times New Roman"/>
          <w:lang w:eastAsia="es-EC"/>
        </w:rPr>
        <w:t xml:space="preserve">. </w:t>
      </w:r>
    </w:p>
    <w:p w14:paraId="2A66992A" w14:textId="77777777" w:rsidR="007979C1" w:rsidRPr="00B23C38" w:rsidRDefault="007979C1" w:rsidP="007979C1">
      <w:pPr>
        <w:pStyle w:val="Prrafodelista"/>
        <w:rPr>
          <w:lang w:val="es-MX" w:eastAsia="es-EC"/>
          <w:rPrChange w:id="19" w:author="MARCO" w:date="2024-09-26T17:55:00Z">
            <w:rPr>
              <w:lang w:eastAsia="es-EC"/>
            </w:rPr>
          </w:rPrChange>
        </w:rPr>
      </w:pPr>
    </w:p>
    <w:p w14:paraId="3D0EBAEC" w14:textId="77777777" w:rsidR="007979C1" w:rsidRPr="006C3250" w:rsidRDefault="007979C1" w:rsidP="007979C1">
      <w:pPr>
        <w:pStyle w:val="Sinespaciado"/>
        <w:numPr>
          <w:ilvl w:val="0"/>
          <w:numId w:val="9"/>
        </w:numPr>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Aceptar y reconocer modificaciones formales al documento del perfil del “Proyecto” que puedan desprenderse durante la fase de postulación, conforme a los requerimientos de la STCTEA, siempre y cuando no cambie el objetivo general del mismo. </w:t>
      </w:r>
    </w:p>
    <w:p w14:paraId="37AAB175" w14:textId="77777777" w:rsidR="007979C1" w:rsidRDefault="007979C1" w:rsidP="007979C1">
      <w:pPr>
        <w:pStyle w:val="Sinespaciado"/>
        <w:ind w:left="720"/>
        <w:jc w:val="both"/>
        <w:rPr>
          <w:rFonts w:ascii="Times New Roman" w:eastAsia="Times New Roman" w:hAnsi="Times New Roman" w:cs="Times New Roman"/>
          <w:lang w:eastAsia="es-EC"/>
        </w:rPr>
      </w:pPr>
    </w:p>
    <w:p w14:paraId="3B305292" w14:textId="77777777" w:rsidR="00756EB9" w:rsidRPr="006C3250" w:rsidRDefault="00756EB9" w:rsidP="00B211E6">
      <w:pPr>
        <w:jc w:val="both"/>
        <w:rPr>
          <w:rFonts w:ascii="Times New Roman" w:eastAsia="Times New Roman" w:hAnsi="Times New Roman" w:cs="Times New Roman"/>
          <w:lang w:eastAsia="es-EC"/>
        </w:rPr>
      </w:pPr>
    </w:p>
    <w:p w14:paraId="47DC70B9" w14:textId="77777777" w:rsidR="00756EB9" w:rsidRPr="006C3250" w:rsidRDefault="00756EB9" w:rsidP="00B211E6">
      <w:pPr>
        <w:jc w:val="both"/>
        <w:rPr>
          <w:rFonts w:ascii="Times New Roman" w:hAnsi="Times New Roman" w:cs="Times New Roman"/>
          <w:b/>
          <w:bCs/>
          <w:lang w:val="es-ES"/>
        </w:rPr>
      </w:pPr>
      <w:r w:rsidRPr="006C3250">
        <w:rPr>
          <w:rFonts w:ascii="Times New Roman" w:hAnsi="Times New Roman" w:cs="Times New Roman"/>
          <w:b/>
          <w:bCs/>
          <w:lang w:val="es-ES"/>
        </w:rPr>
        <w:t>Obligaciones Del Gobierno Autónomo Descentralizado De Francisco De Orellana</w:t>
      </w:r>
    </w:p>
    <w:p w14:paraId="6EDD4032" w14:textId="77777777" w:rsidR="00756EB9" w:rsidRPr="006C3250" w:rsidRDefault="00756EB9" w:rsidP="00B211E6">
      <w:pPr>
        <w:spacing w:after="0" w:line="240" w:lineRule="auto"/>
        <w:jc w:val="both"/>
        <w:rPr>
          <w:rFonts w:ascii="Times New Roman" w:eastAsia="Times New Roman" w:hAnsi="Times New Roman" w:cs="Times New Roman"/>
          <w:lang w:eastAsia="es-EC"/>
        </w:rPr>
      </w:pPr>
    </w:p>
    <w:p w14:paraId="404AD4E9" w14:textId="309F348A" w:rsidR="0023505B" w:rsidRPr="006C3250" w:rsidRDefault="00756EB9" w:rsidP="0023505B">
      <w:pPr>
        <w:jc w:val="both"/>
        <w:rPr>
          <w:rFonts w:ascii="Times New Roman" w:hAnsi="Times New Roman" w:cs="Times New Roman"/>
          <w:sz w:val="24"/>
          <w:szCs w:val="24"/>
          <w:lang w:eastAsia="es-EC"/>
        </w:rPr>
      </w:pPr>
      <w:r w:rsidRPr="006C3250">
        <w:rPr>
          <w:rFonts w:ascii="Times New Roman" w:hAnsi="Times New Roman" w:cs="Times New Roman"/>
          <w:sz w:val="24"/>
          <w:szCs w:val="24"/>
          <w:lang w:eastAsia="es-EC"/>
        </w:rPr>
        <w:t>El gobierno autónomo descentralizado de Francisco de Orellana con el objeto de coadyuvar a la eficacia de la aplicación del presente Convenio y la ejecución del “Proyecto”, se compromete a</w:t>
      </w:r>
      <w:r w:rsidR="0023505B" w:rsidRPr="006C3250">
        <w:rPr>
          <w:rFonts w:ascii="Times New Roman" w:hAnsi="Times New Roman" w:cs="Times New Roman"/>
          <w:sz w:val="24"/>
          <w:szCs w:val="24"/>
          <w:lang w:eastAsia="es-EC"/>
        </w:rPr>
        <w:t>:</w:t>
      </w:r>
    </w:p>
    <w:p w14:paraId="6B9CF7D3" w14:textId="77777777" w:rsidR="00E45377" w:rsidRDefault="00E45377" w:rsidP="00E45377">
      <w:pPr>
        <w:pStyle w:val="Prrafodelista"/>
        <w:numPr>
          <w:ilvl w:val="0"/>
          <w:numId w:val="18"/>
        </w:numPr>
        <w:jc w:val="both"/>
        <w:rPr>
          <w:lang w:eastAsia="es-EC"/>
        </w:rPr>
      </w:pPr>
      <w:r w:rsidRPr="006C3250">
        <w:rPr>
          <w:lang w:eastAsia="es-EC"/>
        </w:rPr>
        <w:t>Actuar con voluntad política, disposición administrativa y aportes económicos, a fin de que</w:t>
      </w:r>
      <w:r>
        <w:rPr>
          <w:lang w:eastAsia="es-EC"/>
        </w:rPr>
        <w:t xml:space="preserve"> en los diferentes </w:t>
      </w:r>
      <w:r w:rsidRPr="006C3250">
        <w:rPr>
          <w:lang w:eastAsia="es-EC"/>
        </w:rPr>
        <w:t xml:space="preserve">niveles que comprenden su gobierno autónomo, se </w:t>
      </w:r>
      <w:r>
        <w:rPr>
          <w:lang w:eastAsia="es-EC"/>
        </w:rPr>
        <w:t>adopten</w:t>
      </w:r>
      <w:r w:rsidRPr="006C3250">
        <w:rPr>
          <w:lang w:eastAsia="es-EC"/>
        </w:rPr>
        <w:t xml:space="preserve"> las medidas necesarias para el desarrollo de </w:t>
      </w:r>
      <w:r>
        <w:rPr>
          <w:lang w:eastAsia="es-EC"/>
        </w:rPr>
        <w:t xml:space="preserve">las </w:t>
      </w:r>
      <w:r w:rsidRPr="006C3250">
        <w:rPr>
          <w:lang w:eastAsia="es-EC"/>
        </w:rPr>
        <w:t>actividades derivadas del presente convenio y del “Proyecto”</w:t>
      </w:r>
      <w:r>
        <w:rPr>
          <w:lang w:eastAsia="es-EC"/>
        </w:rPr>
        <w:t>.</w:t>
      </w:r>
    </w:p>
    <w:p w14:paraId="7FDC4013" w14:textId="77777777" w:rsidR="00E45377" w:rsidRDefault="00E45377" w:rsidP="00E45377">
      <w:pPr>
        <w:pStyle w:val="Prrafodelista"/>
        <w:numPr>
          <w:ilvl w:val="0"/>
          <w:numId w:val="18"/>
        </w:numPr>
        <w:jc w:val="both"/>
        <w:rPr>
          <w:lang w:eastAsia="es-EC"/>
        </w:rPr>
      </w:pPr>
      <w:r>
        <w:rPr>
          <w:lang w:eastAsia="es-EC"/>
        </w:rPr>
        <w:t>Disponer a las áreas de: tecnologías de la información, jurídica, comunicación, el Consejo Cantonal de Protección de Derechos y a su Junta Cantonal de Protección de Derechos y otras que fueren necesarias, que faciliten la información necesaria para el cumplimiento de los objetivos del convenio y el “Proyecto”.</w:t>
      </w:r>
    </w:p>
    <w:p w14:paraId="3F9324CB" w14:textId="77777777" w:rsidR="00E45377" w:rsidRDefault="00E45377" w:rsidP="00E45377">
      <w:pPr>
        <w:pStyle w:val="Prrafodelista"/>
        <w:jc w:val="both"/>
        <w:rPr>
          <w:lang w:eastAsia="es-EC"/>
        </w:rPr>
      </w:pPr>
    </w:p>
    <w:p w14:paraId="0AF75E62" w14:textId="7DAAA1B4" w:rsidR="00E45377" w:rsidRPr="00A16F08" w:rsidRDefault="00E45377" w:rsidP="00E45377">
      <w:pPr>
        <w:pStyle w:val="Prrafodelista"/>
        <w:numPr>
          <w:ilvl w:val="0"/>
          <w:numId w:val="18"/>
        </w:numPr>
        <w:jc w:val="both"/>
        <w:rPr>
          <w:lang w:eastAsia="es-EC"/>
        </w:rPr>
      </w:pPr>
      <w:r w:rsidRPr="00A16F08">
        <w:rPr>
          <w:lang w:eastAsia="es-EC"/>
        </w:rPr>
        <w:t xml:space="preserve">Adecuar y homologar la política y normativa del gobierno autónomo descentralizado de </w:t>
      </w:r>
      <w:r>
        <w:rPr>
          <w:lang w:eastAsia="es-EC"/>
        </w:rPr>
        <w:t>Francisco de Orellana</w:t>
      </w:r>
      <w:r w:rsidRPr="00A16F08">
        <w:rPr>
          <w:lang w:eastAsia="es-EC"/>
        </w:rPr>
        <w:t xml:space="preserve"> para el adecuado funcionamiento del Sistema Automatizado para la Autosuficiencia de las Mujeres en su cantón.</w:t>
      </w:r>
    </w:p>
    <w:p w14:paraId="4EEC98E3" w14:textId="77777777" w:rsidR="00E45377" w:rsidRPr="006C3250" w:rsidRDefault="00E45377" w:rsidP="00E45377">
      <w:pPr>
        <w:pStyle w:val="Sinespaciado"/>
        <w:jc w:val="both"/>
        <w:rPr>
          <w:rFonts w:ascii="Times New Roman" w:eastAsia="Times New Roman" w:hAnsi="Times New Roman" w:cs="Times New Roman"/>
          <w:lang w:eastAsia="es-EC"/>
        </w:rPr>
      </w:pPr>
    </w:p>
    <w:p w14:paraId="65B21AA6" w14:textId="77777777" w:rsidR="00E45377" w:rsidRPr="006C3250" w:rsidRDefault="00E45377" w:rsidP="00E45377">
      <w:pPr>
        <w:pStyle w:val="Sinespaciado"/>
        <w:numPr>
          <w:ilvl w:val="0"/>
          <w:numId w:val="9"/>
        </w:numPr>
        <w:jc w:val="both"/>
        <w:rPr>
          <w:rFonts w:ascii="Times New Roman" w:eastAsia="Times New Roman" w:hAnsi="Times New Roman" w:cs="Times New Roman"/>
          <w:lang w:eastAsia="es-EC"/>
        </w:rPr>
      </w:pPr>
      <w:r w:rsidRPr="006C3250">
        <w:rPr>
          <w:rFonts w:ascii="Times New Roman" w:eastAsia="Times New Roman" w:hAnsi="Times New Roman" w:cs="Times New Roman"/>
          <w:lang w:eastAsia="es-EC"/>
        </w:rPr>
        <w:t xml:space="preserve">Participar </w:t>
      </w:r>
      <w:r>
        <w:rPr>
          <w:rFonts w:ascii="Times New Roman" w:eastAsia="Times New Roman" w:hAnsi="Times New Roman" w:cs="Times New Roman"/>
          <w:lang w:eastAsia="es-EC"/>
        </w:rPr>
        <w:t xml:space="preserve">en la ejecución de la estrategia de </w:t>
      </w:r>
      <w:r w:rsidRPr="006C3250">
        <w:rPr>
          <w:rFonts w:ascii="Times New Roman" w:eastAsia="Times New Roman" w:hAnsi="Times New Roman" w:cs="Times New Roman"/>
          <w:lang w:eastAsia="es-EC"/>
        </w:rPr>
        <w:t xml:space="preserve">comunicación unificada para difundir el uso del Sistema Automatizado para la Autosuficiencia de las Mujeres, como herramienta de prevención y erradicación de la violencia de género contra las mujeres, para lo cual, por el presente convenio dispone a su área de Comunicación formar parte de este proceso </w:t>
      </w:r>
      <w:r>
        <w:rPr>
          <w:rFonts w:ascii="Times New Roman" w:eastAsia="Times New Roman" w:hAnsi="Times New Roman" w:cs="Times New Roman"/>
          <w:lang w:eastAsia="es-EC"/>
        </w:rPr>
        <w:t>y respetando</w:t>
      </w:r>
      <w:r w:rsidRPr="006C3250">
        <w:rPr>
          <w:rFonts w:ascii="Times New Roman" w:eastAsia="Times New Roman" w:hAnsi="Times New Roman" w:cs="Times New Roman"/>
          <w:lang w:eastAsia="es-EC"/>
        </w:rPr>
        <w:t xml:space="preserve"> las líneas de diseño de la campaña que proporciones el “Proyecto”, </w:t>
      </w:r>
      <w:r>
        <w:rPr>
          <w:rFonts w:ascii="Times New Roman" w:eastAsia="Times New Roman" w:hAnsi="Times New Roman" w:cs="Times New Roman"/>
          <w:lang w:eastAsia="es-EC"/>
        </w:rPr>
        <w:t xml:space="preserve"> y </w:t>
      </w:r>
      <w:r w:rsidRPr="006C3250">
        <w:rPr>
          <w:rFonts w:ascii="Times New Roman" w:eastAsia="Times New Roman" w:hAnsi="Times New Roman" w:cs="Times New Roman"/>
          <w:lang w:eastAsia="es-EC"/>
        </w:rPr>
        <w:t>colabora</w:t>
      </w:r>
      <w:r>
        <w:rPr>
          <w:rFonts w:ascii="Times New Roman" w:eastAsia="Times New Roman" w:hAnsi="Times New Roman" w:cs="Times New Roman"/>
          <w:lang w:eastAsia="es-EC"/>
        </w:rPr>
        <w:t xml:space="preserve">ndo en </w:t>
      </w:r>
      <w:r w:rsidRPr="006C3250">
        <w:rPr>
          <w:rFonts w:ascii="Times New Roman" w:eastAsia="Times New Roman" w:hAnsi="Times New Roman" w:cs="Times New Roman"/>
          <w:lang w:eastAsia="es-EC"/>
        </w:rPr>
        <w:t>el desarrollo de material comunicacional</w:t>
      </w:r>
      <w:r>
        <w:rPr>
          <w:rFonts w:ascii="Times New Roman" w:eastAsia="Times New Roman" w:hAnsi="Times New Roman" w:cs="Times New Roman"/>
          <w:lang w:eastAsia="es-EC"/>
        </w:rPr>
        <w:t xml:space="preserve"> y su </w:t>
      </w:r>
      <w:r w:rsidRPr="006C3250">
        <w:rPr>
          <w:rFonts w:ascii="Times New Roman" w:eastAsia="Times New Roman" w:hAnsi="Times New Roman" w:cs="Times New Roman"/>
          <w:lang w:eastAsia="es-EC"/>
        </w:rPr>
        <w:t>difusión</w:t>
      </w:r>
      <w:r>
        <w:rPr>
          <w:rFonts w:ascii="Times New Roman" w:eastAsia="Times New Roman" w:hAnsi="Times New Roman" w:cs="Times New Roman"/>
          <w:lang w:eastAsia="es-EC"/>
        </w:rPr>
        <w:t>.</w:t>
      </w:r>
    </w:p>
    <w:p w14:paraId="7CB53881" w14:textId="7925C154" w:rsidR="00E45377" w:rsidRDefault="00E45377" w:rsidP="00E45377">
      <w:pPr>
        <w:pStyle w:val="Sinespaciado"/>
        <w:jc w:val="both"/>
        <w:rPr>
          <w:rFonts w:ascii="Times New Roman" w:eastAsia="Times New Roman" w:hAnsi="Times New Roman" w:cs="Times New Roman"/>
          <w:lang w:eastAsia="es-EC"/>
        </w:rPr>
      </w:pPr>
    </w:p>
    <w:p w14:paraId="3BBCD852" w14:textId="77777777" w:rsidR="007979C1" w:rsidRPr="006C3250" w:rsidRDefault="007979C1" w:rsidP="007979C1">
      <w:pPr>
        <w:pStyle w:val="Sinespaciado"/>
        <w:numPr>
          <w:ilvl w:val="0"/>
          <w:numId w:val="9"/>
        </w:numPr>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Aceptar y reconocer modificaciones formales al documento del perfil del “Proyecto” que puedan desprenderse durante la fase de postulación, conforme a los requerimientos de la STCTEA, siempre y cuando no cambie el objetivo general del mismo. </w:t>
      </w:r>
    </w:p>
    <w:p w14:paraId="3876AC4D" w14:textId="77777777" w:rsidR="007979C1" w:rsidRPr="006C3250" w:rsidRDefault="007979C1" w:rsidP="00E45377">
      <w:pPr>
        <w:pStyle w:val="Sinespaciado"/>
        <w:jc w:val="both"/>
        <w:rPr>
          <w:rFonts w:ascii="Times New Roman" w:eastAsia="Times New Roman" w:hAnsi="Times New Roman" w:cs="Times New Roman"/>
          <w:lang w:eastAsia="es-EC"/>
        </w:rPr>
      </w:pPr>
    </w:p>
    <w:p w14:paraId="4F45A3C6" w14:textId="7502CF47" w:rsidR="00E45377" w:rsidRDefault="00E45377" w:rsidP="00E45377">
      <w:pPr>
        <w:pStyle w:val="Sinespaciado"/>
        <w:numPr>
          <w:ilvl w:val="0"/>
          <w:numId w:val="9"/>
        </w:numPr>
        <w:jc w:val="both"/>
        <w:rPr>
          <w:rFonts w:ascii="Times New Roman" w:eastAsia="Times New Roman" w:hAnsi="Times New Roman" w:cs="Times New Roman"/>
          <w:lang w:eastAsia="es-EC"/>
        </w:rPr>
      </w:pPr>
      <w:r w:rsidRPr="006C3250">
        <w:rPr>
          <w:rFonts w:ascii="Times New Roman" w:eastAsia="Times New Roman" w:hAnsi="Times New Roman" w:cs="Times New Roman"/>
          <w:lang w:eastAsia="es-EC"/>
        </w:rPr>
        <w:t>El gobierno autónomo descentralizado de</w:t>
      </w:r>
      <w:r w:rsidR="00493517">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Francisco de Orellana</w:t>
      </w:r>
      <w:r w:rsidRPr="006C3250">
        <w:rPr>
          <w:rFonts w:ascii="Times New Roman" w:eastAsia="Times New Roman" w:hAnsi="Times New Roman" w:cs="Times New Roman"/>
          <w:lang w:eastAsia="es-EC"/>
        </w:rPr>
        <w:t xml:space="preserve"> se compromete a aportar con </w:t>
      </w:r>
      <w:r>
        <w:rPr>
          <w:rFonts w:ascii="Times New Roman" w:eastAsia="Times New Roman" w:hAnsi="Times New Roman" w:cs="Times New Roman"/>
          <w:lang w:eastAsia="es-EC"/>
        </w:rPr>
        <w:t xml:space="preserve">recursos económicos, de acuerdo a lo determinado en la cláusula de financiamiento del presente convenio. </w:t>
      </w:r>
    </w:p>
    <w:p w14:paraId="57F746E6" w14:textId="77777777" w:rsidR="00493517" w:rsidRPr="006C3250" w:rsidRDefault="00493517" w:rsidP="00B211E6">
      <w:pPr>
        <w:spacing w:after="240"/>
        <w:jc w:val="both"/>
        <w:rPr>
          <w:rFonts w:ascii="Times New Roman" w:eastAsia="Times New Roman" w:hAnsi="Times New Roman" w:cs="Times New Roman"/>
        </w:rPr>
      </w:pPr>
    </w:p>
    <w:p w14:paraId="2EE0BFB1" w14:textId="5FBF036B" w:rsidR="0087134E" w:rsidRDefault="00B71BDF" w:rsidP="00A26CA6">
      <w:pPr>
        <w:spacing w:after="240"/>
        <w:jc w:val="both"/>
        <w:rPr>
          <w:rFonts w:ascii="Times New Roman" w:eastAsia="Times New Roman" w:hAnsi="Times New Roman" w:cs="Times New Roman"/>
          <w:b/>
        </w:rPr>
      </w:pPr>
      <w:r w:rsidRPr="006C3250">
        <w:rPr>
          <w:rFonts w:ascii="Times New Roman" w:eastAsia="Times New Roman" w:hAnsi="Times New Roman" w:cs="Times New Roman"/>
          <w:b/>
        </w:rPr>
        <w:t xml:space="preserve">SEXTA: </w:t>
      </w:r>
      <w:r w:rsidR="00756EB9" w:rsidRPr="006C3250">
        <w:rPr>
          <w:rFonts w:ascii="Times New Roman" w:eastAsia="Times New Roman" w:hAnsi="Times New Roman" w:cs="Times New Roman"/>
          <w:b/>
        </w:rPr>
        <w:t>FINANCIAMIENTO</w:t>
      </w:r>
    </w:p>
    <w:p w14:paraId="3DF31788" w14:textId="11A8D406" w:rsidR="00A26CA6" w:rsidRPr="00A26CA6" w:rsidRDefault="00A26CA6" w:rsidP="00A26CA6">
      <w:pPr>
        <w:spacing w:line="240" w:lineRule="auto"/>
        <w:jc w:val="both"/>
        <w:rPr>
          <w:rFonts w:ascii="Times New Roman" w:hAnsi="Times New Roman" w:cs="Times New Roman"/>
          <w:bCs/>
          <w:color w:val="000000" w:themeColor="text1"/>
        </w:rPr>
      </w:pPr>
      <w:r w:rsidRPr="00A26CA6">
        <w:rPr>
          <w:rFonts w:ascii="Times New Roman" w:eastAsia="Times New Roman" w:hAnsi="Times New Roman" w:cs="Times New Roman"/>
          <w:bCs/>
        </w:rPr>
        <w:t xml:space="preserve">El financiamiento detallado en está cláusula, se desprende del mismo valor aprobado en el convenio firmado </w:t>
      </w:r>
      <w:r w:rsidRPr="00A26CA6">
        <w:rPr>
          <w:rFonts w:ascii="Times New Roman" w:hAnsi="Times New Roman" w:cs="Times New Roman"/>
          <w:bCs/>
        </w:rPr>
        <w:t xml:space="preserve">CONVENIO DE COOPERACIÓN PARA LA IMPLEMENTACIÓN DE LA LEY ORGÁNICA </w:t>
      </w:r>
      <w:r w:rsidRPr="00A26CA6">
        <w:rPr>
          <w:rFonts w:ascii="Times New Roman" w:hAnsi="Times New Roman" w:cs="Times New Roman"/>
          <w:bCs/>
        </w:rPr>
        <w:lastRenderedPageBreak/>
        <w:t xml:space="preserve">DE PREVENCIÓN Y ERRADICACIÓN DE LA VIOLENCIA CONTRA LAS MUJERES </w:t>
      </w:r>
      <w:r w:rsidRPr="00A26CA6">
        <w:rPr>
          <w:rFonts w:ascii="Times New Roman" w:hAnsi="Times New Roman" w:cs="Times New Roman"/>
          <w:bCs/>
          <w:color w:val="000000" w:themeColor="text1"/>
        </w:rPr>
        <w:t xml:space="preserve">EN LOS CANTONES DE LAGO AGRIO, LA JOYA DE LOS SACHAS Y FRANCISCO DE ORELLANA, CON ABORDAJE INTEGRAL EN LA GENERACIÓN DE LA POLÍTICA Y NORMATIVA QUE ACTIVA EL SISTEMA DE PROTECCIÓN LOCAL Y FORTALECE LOS SERVICIOS DE ATENCIÓN A VÍCTIMAS DE VIOLENCIA DE GÉNERO CON ENFOQUE EN LA DISMINUCIÓN DEL FEMICIDIO, en su cláusula sexta, es decir no se trata de un valor extra. </w:t>
      </w:r>
    </w:p>
    <w:p w14:paraId="32AFE3BA" w14:textId="1F994535" w:rsidR="00B71BDF" w:rsidRPr="006C3250" w:rsidRDefault="00B71BDF" w:rsidP="005D05AA">
      <w:pPr>
        <w:pStyle w:val="Prrafodelista"/>
        <w:numPr>
          <w:ilvl w:val="1"/>
          <w:numId w:val="21"/>
        </w:numPr>
        <w:spacing w:after="240"/>
        <w:jc w:val="both"/>
        <w:rPr>
          <w:b/>
        </w:rPr>
      </w:pPr>
      <w:r w:rsidRPr="006C3250">
        <w:rPr>
          <w:b/>
        </w:rPr>
        <w:t xml:space="preserve"> Financiamiento del GAD de Lago Agrio</w:t>
      </w:r>
    </w:p>
    <w:p w14:paraId="0D1B4725" w14:textId="53B9A2D8" w:rsidR="003343BF" w:rsidRPr="006C3250" w:rsidRDefault="00B71BDF" w:rsidP="00B211E6">
      <w:pPr>
        <w:spacing w:line="240" w:lineRule="auto"/>
        <w:jc w:val="both"/>
        <w:rPr>
          <w:rFonts w:ascii="Times New Roman" w:hAnsi="Times New Roman" w:cs="Times New Roman"/>
          <w:bCs/>
        </w:rPr>
      </w:pPr>
      <w:r w:rsidRPr="0087134E">
        <w:rPr>
          <w:rFonts w:ascii="Times New Roman" w:eastAsia="Times New Roman" w:hAnsi="Times New Roman" w:cs="Times New Roman"/>
          <w:bCs/>
        </w:rPr>
        <w:t>Para la finalidad de este convenio, la Dirección de Financ</w:t>
      </w:r>
      <w:r w:rsidR="00252C5D" w:rsidRPr="0087134E">
        <w:rPr>
          <w:rFonts w:ascii="Times New Roman" w:eastAsia="Times New Roman" w:hAnsi="Times New Roman" w:cs="Times New Roman"/>
          <w:bCs/>
        </w:rPr>
        <w:t>iera</w:t>
      </w:r>
      <w:r w:rsidRPr="0087134E">
        <w:rPr>
          <w:rFonts w:ascii="Times New Roman" w:eastAsia="Times New Roman" w:hAnsi="Times New Roman" w:cs="Times New Roman"/>
          <w:bCs/>
        </w:rPr>
        <w:t xml:space="preserve"> del GAD  de Lago Agrio, certifica la partida presupuestaria </w:t>
      </w:r>
      <w:r w:rsidR="00111BF3" w:rsidRPr="0087134E">
        <w:rPr>
          <w:rFonts w:ascii="Times New Roman" w:eastAsia="Times New Roman" w:hAnsi="Times New Roman" w:cs="Times New Roman"/>
          <w:bCs/>
        </w:rPr>
        <w:t xml:space="preserve">78.03.04 Transferencias de Inversión al Sector Privado no Financiero, de conformidad con los convenios de cooperación </w:t>
      </w:r>
      <w:r w:rsidR="0087134E">
        <w:rPr>
          <w:rFonts w:ascii="Times New Roman" w:eastAsia="Times New Roman" w:hAnsi="Times New Roman" w:cs="Times New Roman"/>
          <w:bCs/>
        </w:rPr>
        <w:t>interinstitucional</w:t>
      </w:r>
      <w:r w:rsidR="00111BF3" w:rsidRPr="0087134E">
        <w:rPr>
          <w:rFonts w:ascii="Times New Roman" w:eastAsia="Times New Roman" w:hAnsi="Times New Roman" w:cs="Times New Roman"/>
          <w:bCs/>
        </w:rPr>
        <w:t xml:space="preserve"> legalmente suscritos, como aporte para </w:t>
      </w:r>
      <w:r w:rsidR="0087134E">
        <w:rPr>
          <w:rFonts w:ascii="Times New Roman" w:eastAsia="Times New Roman" w:hAnsi="Times New Roman" w:cs="Times New Roman"/>
          <w:bCs/>
        </w:rPr>
        <w:t>la ejecución del</w:t>
      </w:r>
      <w:r w:rsidR="0087134E">
        <w:rPr>
          <w:rFonts w:ascii="Times New Roman" w:hAnsi="Times New Roman" w:cs="Times New Roman"/>
          <w:bCs/>
        </w:rPr>
        <w:t xml:space="preserve"> </w:t>
      </w:r>
      <w:r w:rsidR="0087134E" w:rsidRPr="0087134E">
        <w:rPr>
          <w:rFonts w:ascii="Times New Roman" w:hAnsi="Times New Roman" w:cs="Times New Roman"/>
          <w:bCs/>
        </w:rPr>
        <w:t xml:space="preserve">Proyecto “Implementación </w:t>
      </w:r>
      <w:r w:rsidR="0087134E">
        <w:rPr>
          <w:rFonts w:ascii="Times New Roman" w:hAnsi="Times New Roman" w:cs="Times New Roman"/>
          <w:bCs/>
        </w:rPr>
        <w:t>d</w:t>
      </w:r>
      <w:r w:rsidR="0087134E" w:rsidRPr="0087134E">
        <w:rPr>
          <w:rFonts w:ascii="Times New Roman" w:hAnsi="Times New Roman" w:cs="Times New Roman"/>
          <w:bCs/>
        </w:rPr>
        <w:t xml:space="preserve">e </w:t>
      </w:r>
      <w:r w:rsidR="0087134E">
        <w:rPr>
          <w:rFonts w:ascii="Times New Roman" w:hAnsi="Times New Roman" w:cs="Times New Roman"/>
          <w:bCs/>
        </w:rPr>
        <w:t>l</w:t>
      </w:r>
      <w:r w:rsidR="0087134E" w:rsidRPr="0087134E">
        <w:rPr>
          <w:rFonts w:ascii="Times New Roman" w:hAnsi="Times New Roman" w:cs="Times New Roman"/>
          <w:bCs/>
        </w:rPr>
        <w:t xml:space="preserve">a </w:t>
      </w:r>
      <w:r w:rsidR="0087134E">
        <w:rPr>
          <w:rFonts w:ascii="Times New Roman" w:hAnsi="Times New Roman" w:cs="Times New Roman"/>
          <w:bCs/>
        </w:rPr>
        <w:t>I</w:t>
      </w:r>
      <w:r w:rsidR="0087134E" w:rsidRPr="0087134E">
        <w:rPr>
          <w:rFonts w:ascii="Times New Roman" w:hAnsi="Times New Roman" w:cs="Times New Roman"/>
          <w:bCs/>
        </w:rPr>
        <w:t xml:space="preserve">nfraestructura Tecnológica </w:t>
      </w:r>
      <w:r w:rsidR="0087134E">
        <w:rPr>
          <w:rFonts w:ascii="Times New Roman" w:hAnsi="Times New Roman" w:cs="Times New Roman"/>
          <w:bCs/>
        </w:rPr>
        <w:t>q</w:t>
      </w:r>
      <w:r w:rsidR="0087134E" w:rsidRPr="0087134E">
        <w:rPr>
          <w:rFonts w:ascii="Times New Roman" w:hAnsi="Times New Roman" w:cs="Times New Roman"/>
          <w:bCs/>
        </w:rPr>
        <w:t xml:space="preserve">ue Articule </w:t>
      </w:r>
      <w:r w:rsidR="0087134E">
        <w:rPr>
          <w:rFonts w:ascii="Times New Roman" w:hAnsi="Times New Roman" w:cs="Times New Roman"/>
          <w:bCs/>
        </w:rPr>
        <w:t>l</w:t>
      </w:r>
      <w:r w:rsidR="0087134E" w:rsidRPr="0087134E">
        <w:rPr>
          <w:rFonts w:ascii="Times New Roman" w:hAnsi="Times New Roman" w:cs="Times New Roman"/>
          <w:bCs/>
        </w:rPr>
        <w:t xml:space="preserve">os Sistemas </w:t>
      </w:r>
      <w:r w:rsidR="0087134E">
        <w:rPr>
          <w:rFonts w:ascii="Times New Roman" w:hAnsi="Times New Roman" w:cs="Times New Roman"/>
          <w:bCs/>
        </w:rPr>
        <w:t>d</w:t>
      </w:r>
      <w:r w:rsidR="0087134E" w:rsidRPr="0087134E">
        <w:rPr>
          <w:rFonts w:ascii="Times New Roman" w:hAnsi="Times New Roman" w:cs="Times New Roman"/>
          <w:bCs/>
        </w:rPr>
        <w:t xml:space="preserve">e Prevención, Atención </w:t>
      </w:r>
      <w:r w:rsidR="0087134E">
        <w:rPr>
          <w:rFonts w:ascii="Times New Roman" w:hAnsi="Times New Roman" w:cs="Times New Roman"/>
          <w:bCs/>
        </w:rPr>
        <w:t>y</w:t>
      </w:r>
      <w:r w:rsidR="0087134E" w:rsidRPr="0087134E">
        <w:rPr>
          <w:rFonts w:ascii="Times New Roman" w:hAnsi="Times New Roman" w:cs="Times New Roman"/>
          <w:bCs/>
        </w:rPr>
        <w:t xml:space="preserve"> Protección Integral Para La Erradicación De La Violencia De Género En Los Cantones De Lago Agrio, La Joya De Los Sachas Y Francisco De Orellana, Como Herramienta Que Interinstitucionalmente Genera Capacidades Y Oportunidades Para La Autosuficiencia De Las Mujeres Víctimas De Violencia E Incidencia En La Disminución Del Femicidio”</w:t>
      </w:r>
      <w:r w:rsidR="003343BF" w:rsidRPr="006C3250">
        <w:rPr>
          <w:rFonts w:ascii="Times New Roman" w:hAnsi="Times New Roman" w:cs="Times New Roman"/>
          <w:bCs/>
        </w:rPr>
        <w:t xml:space="preserve">, detallada en el compromiso presupuestario Nro. </w:t>
      </w:r>
      <w:r w:rsidR="003343BF" w:rsidRPr="00702B70">
        <w:rPr>
          <w:rFonts w:ascii="Times New Roman" w:hAnsi="Times New Roman" w:cs="Times New Roman"/>
          <w:bCs/>
          <w:highlight w:val="yellow"/>
        </w:rPr>
        <w:t>XXXXX</w:t>
      </w:r>
      <w:r w:rsidR="003343BF" w:rsidRPr="006C3250">
        <w:rPr>
          <w:rFonts w:ascii="Times New Roman" w:hAnsi="Times New Roman" w:cs="Times New Roman"/>
          <w:bCs/>
        </w:rPr>
        <w:t xml:space="preserve"> de </w:t>
      </w:r>
      <w:r w:rsidR="00DE3F8C">
        <w:rPr>
          <w:rFonts w:ascii="Times New Roman" w:hAnsi="Times New Roman" w:cs="Times New Roman"/>
          <w:bCs/>
        </w:rPr>
        <w:t>23</w:t>
      </w:r>
      <w:r w:rsidR="003343BF" w:rsidRPr="006C3250">
        <w:rPr>
          <w:rFonts w:ascii="Times New Roman" w:hAnsi="Times New Roman" w:cs="Times New Roman"/>
          <w:bCs/>
        </w:rPr>
        <w:t xml:space="preserve"> de septiembre de 2024, por el monto de USD. </w:t>
      </w:r>
      <w:r w:rsidR="00DE3F8C">
        <w:rPr>
          <w:rFonts w:ascii="Times New Roman" w:hAnsi="Times New Roman" w:cs="Times New Roman"/>
          <w:bCs/>
        </w:rPr>
        <w:t>46</w:t>
      </w:r>
      <w:r w:rsidR="003343BF" w:rsidRPr="006C3250">
        <w:rPr>
          <w:rFonts w:ascii="Times New Roman" w:hAnsi="Times New Roman" w:cs="Times New Roman"/>
          <w:bCs/>
        </w:rPr>
        <w:t>.</w:t>
      </w:r>
      <w:r w:rsidR="00DE3F8C">
        <w:rPr>
          <w:rFonts w:ascii="Times New Roman" w:hAnsi="Times New Roman" w:cs="Times New Roman"/>
          <w:bCs/>
        </w:rPr>
        <w:t>445</w:t>
      </w:r>
      <w:r w:rsidR="003343BF" w:rsidRPr="006C3250">
        <w:rPr>
          <w:rFonts w:ascii="Times New Roman" w:hAnsi="Times New Roman" w:cs="Times New Roman"/>
          <w:bCs/>
        </w:rPr>
        <w:t>,00</w:t>
      </w:r>
    </w:p>
    <w:p w14:paraId="0E8C5A85" w14:textId="6558320C" w:rsidR="003343BF" w:rsidRPr="006C3250" w:rsidRDefault="003343BF" w:rsidP="00B211E6">
      <w:pPr>
        <w:spacing w:line="240" w:lineRule="auto"/>
        <w:jc w:val="both"/>
        <w:rPr>
          <w:rFonts w:ascii="Times New Roman" w:hAnsi="Times New Roman" w:cs="Times New Roman"/>
          <w:bCs/>
        </w:rPr>
      </w:pPr>
      <w:r w:rsidRPr="006C3250">
        <w:rPr>
          <w:rFonts w:ascii="Times New Roman" w:hAnsi="Times New Roman" w:cs="Times New Roman"/>
          <w:bCs/>
        </w:rPr>
        <w:t>Para la ejecución de este convenio el GAD</w:t>
      </w:r>
      <w:r w:rsidR="00CE67DF">
        <w:rPr>
          <w:rFonts w:ascii="Times New Roman" w:hAnsi="Times New Roman" w:cs="Times New Roman"/>
          <w:bCs/>
        </w:rPr>
        <w:t xml:space="preserve"> de Lago Agrio </w:t>
      </w:r>
      <w:r w:rsidRPr="006C3250">
        <w:rPr>
          <w:rFonts w:ascii="Times New Roman" w:hAnsi="Times New Roman" w:cs="Times New Roman"/>
          <w:bCs/>
        </w:rPr>
        <w:t xml:space="preserve">transferirá a la Federación, el valor de USD. </w:t>
      </w:r>
      <w:r w:rsidR="00DE3F8C">
        <w:rPr>
          <w:rFonts w:ascii="Times New Roman" w:hAnsi="Times New Roman" w:cs="Times New Roman"/>
          <w:bCs/>
        </w:rPr>
        <w:t>46</w:t>
      </w:r>
      <w:r w:rsidRPr="006C3250">
        <w:rPr>
          <w:rFonts w:ascii="Times New Roman" w:hAnsi="Times New Roman" w:cs="Times New Roman"/>
          <w:bCs/>
        </w:rPr>
        <w:t>.</w:t>
      </w:r>
      <w:r w:rsidR="00DE3F8C">
        <w:rPr>
          <w:rFonts w:ascii="Times New Roman" w:hAnsi="Times New Roman" w:cs="Times New Roman"/>
          <w:bCs/>
        </w:rPr>
        <w:t>445</w:t>
      </w:r>
      <w:r w:rsidRPr="006C3250">
        <w:rPr>
          <w:rFonts w:ascii="Times New Roman" w:hAnsi="Times New Roman" w:cs="Times New Roman"/>
          <w:bCs/>
        </w:rPr>
        <w:t xml:space="preserve">,00 bajo la modalidad de no reembolsable, conforme al siguiente detalle: </w:t>
      </w:r>
    </w:p>
    <w:p w14:paraId="66C63F93" w14:textId="50D74C20" w:rsidR="00CE67DF" w:rsidRDefault="00493517" w:rsidP="00B211E6">
      <w:pPr>
        <w:spacing w:line="240" w:lineRule="auto"/>
        <w:jc w:val="both"/>
        <w:rPr>
          <w:rFonts w:ascii="Times New Roman" w:hAnsi="Times New Roman" w:cs="Times New Roman"/>
          <w:bCs/>
        </w:rPr>
      </w:pPr>
      <w:r>
        <w:rPr>
          <w:rFonts w:ascii="Times New Roman" w:hAnsi="Times New Roman" w:cs="Times New Roman"/>
          <w:bCs/>
        </w:rPr>
        <w:t xml:space="preserve">Primer desembolso: </w:t>
      </w:r>
      <w:r w:rsidR="003343BF" w:rsidRPr="006C3250">
        <w:rPr>
          <w:rFonts w:ascii="Times New Roman" w:hAnsi="Times New Roman" w:cs="Times New Roman"/>
          <w:bCs/>
        </w:rPr>
        <w:t>Transferencia de</w:t>
      </w:r>
      <w:r w:rsidR="00CE67DF">
        <w:rPr>
          <w:rFonts w:ascii="Times New Roman" w:hAnsi="Times New Roman" w:cs="Times New Roman"/>
          <w:bCs/>
        </w:rPr>
        <w:t xml:space="preserve"> 25.000,00 (veinticinco mil dólares de los Estados Unidos de América), en un máximo de 15 días termino, posteriores a la suscripción del presente convenio. </w:t>
      </w:r>
    </w:p>
    <w:p w14:paraId="6BF56CE0" w14:textId="7470E2B4" w:rsidR="000A0FE2" w:rsidRDefault="00493517" w:rsidP="00B211E6">
      <w:pPr>
        <w:spacing w:line="240" w:lineRule="auto"/>
        <w:jc w:val="both"/>
        <w:rPr>
          <w:rFonts w:ascii="Times New Roman" w:hAnsi="Times New Roman" w:cs="Times New Roman"/>
          <w:bCs/>
        </w:rPr>
      </w:pPr>
      <w:r>
        <w:rPr>
          <w:rFonts w:ascii="Times New Roman" w:hAnsi="Times New Roman" w:cs="Times New Roman"/>
          <w:bCs/>
        </w:rPr>
        <w:t xml:space="preserve">Segundo desembolso: </w:t>
      </w:r>
      <w:r w:rsidR="006443A3">
        <w:rPr>
          <w:rFonts w:ascii="Times New Roman" w:hAnsi="Times New Roman" w:cs="Times New Roman"/>
          <w:bCs/>
        </w:rPr>
        <w:t>Transferencia</w:t>
      </w:r>
      <w:r w:rsidR="000A0FE2">
        <w:rPr>
          <w:rFonts w:ascii="Times New Roman" w:hAnsi="Times New Roman" w:cs="Times New Roman"/>
          <w:bCs/>
        </w:rPr>
        <w:t xml:space="preserve"> de 21.445,00 (</w:t>
      </w:r>
      <w:r w:rsidR="006443A3">
        <w:rPr>
          <w:rFonts w:ascii="Times New Roman" w:hAnsi="Times New Roman" w:cs="Times New Roman"/>
          <w:bCs/>
        </w:rPr>
        <w:t>veintiún</w:t>
      </w:r>
      <w:r w:rsidR="000A0FE2">
        <w:rPr>
          <w:rFonts w:ascii="Times New Roman" w:hAnsi="Times New Roman" w:cs="Times New Roman"/>
          <w:bCs/>
        </w:rPr>
        <w:t xml:space="preserve"> mil </w:t>
      </w:r>
      <w:r w:rsidR="006443A3">
        <w:rPr>
          <w:rFonts w:ascii="Times New Roman" w:hAnsi="Times New Roman" w:cs="Times New Roman"/>
          <w:bCs/>
        </w:rPr>
        <w:t>cuatrocientos</w:t>
      </w:r>
      <w:r w:rsidR="000A0FE2">
        <w:rPr>
          <w:rFonts w:ascii="Times New Roman" w:hAnsi="Times New Roman" w:cs="Times New Roman"/>
          <w:bCs/>
        </w:rPr>
        <w:t xml:space="preserve"> cuarenta y cinco dólares de los Estados Unidos de América), en un plazo máximo de 15 días posteriores, contados a partir de que el municipio de Lago Agrio cuente con su primera asignación presupuestaria correspondiente al </w:t>
      </w:r>
      <w:r w:rsidR="006443A3">
        <w:rPr>
          <w:rFonts w:ascii="Times New Roman" w:hAnsi="Times New Roman" w:cs="Times New Roman"/>
          <w:bCs/>
        </w:rPr>
        <w:t>ejercicio</w:t>
      </w:r>
      <w:r w:rsidR="000A0FE2">
        <w:rPr>
          <w:rFonts w:ascii="Times New Roman" w:hAnsi="Times New Roman" w:cs="Times New Roman"/>
          <w:bCs/>
        </w:rPr>
        <w:t xml:space="preserve"> fiscal 2025. </w:t>
      </w:r>
    </w:p>
    <w:p w14:paraId="5FE4AFA1" w14:textId="10341775" w:rsidR="003343BF" w:rsidRPr="006C3250" w:rsidRDefault="003343BF" w:rsidP="00B211E6">
      <w:pPr>
        <w:spacing w:line="240" w:lineRule="auto"/>
        <w:jc w:val="both"/>
        <w:rPr>
          <w:rFonts w:ascii="Times New Roman" w:hAnsi="Times New Roman" w:cs="Times New Roman"/>
          <w:bCs/>
        </w:rPr>
      </w:pPr>
    </w:p>
    <w:p w14:paraId="39748C1E" w14:textId="1130D096" w:rsidR="0062777F" w:rsidRPr="006C3250" w:rsidRDefault="0062777F" w:rsidP="005D05AA">
      <w:pPr>
        <w:pStyle w:val="Prrafodelista"/>
        <w:numPr>
          <w:ilvl w:val="1"/>
          <w:numId w:val="21"/>
        </w:numPr>
        <w:jc w:val="both"/>
        <w:rPr>
          <w:b/>
        </w:rPr>
      </w:pPr>
      <w:r w:rsidRPr="006C3250">
        <w:rPr>
          <w:b/>
        </w:rPr>
        <w:t xml:space="preserve">Financiamiento del GAD de </w:t>
      </w:r>
      <w:r w:rsidR="009C60B2" w:rsidRPr="006C3250">
        <w:rPr>
          <w:b/>
        </w:rPr>
        <w:t xml:space="preserve">La Joya de Los Sachas </w:t>
      </w:r>
    </w:p>
    <w:p w14:paraId="1B0C11D7" w14:textId="4DA747F9" w:rsidR="0062777F" w:rsidRPr="006C3250" w:rsidRDefault="0062777F" w:rsidP="00B211E6">
      <w:pPr>
        <w:jc w:val="both"/>
        <w:rPr>
          <w:rFonts w:ascii="Times New Roman" w:hAnsi="Times New Roman" w:cs="Times New Roman"/>
          <w:bCs/>
        </w:rPr>
      </w:pPr>
    </w:p>
    <w:p w14:paraId="573EBD2A" w14:textId="014F1BEC" w:rsidR="00CE67DF" w:rsidRPr="006C3250" w:rsidRDefault="00CE67DF" w:rsidP="00CE67DF">
      <w:pPr>
        <w:spacing w:line="240" w:lineRule="auto"/>
        <w:jc w:val="both"/>
        <w:rPr>
          <w:rFonts w:ascii="Times New Roman" w:hAnsi="Times New Roman" w:cs="Times New Roman"/>
          <w:bCs/>
        </w:rPr>
      </w:pPr>
      <w:r w:rsidRPr="0087134E">
        <w:rPr>
          <w:rFonts w:ascii="Times New Roman" w:eastAsia="Times New Roman" w:hAnsi="Times New Roman" w:cs="Times New Roman"/>
          <w:bCs/>
        </w:rPr>
        <w:t xml:space="preserve">Para la finalidad de este convenio, la Dirección de </w:t>
      </w:r>
      <w:ins w:id="20" w:author="MARCO" w:date="2024-09-26T17:57:00Z">
        <w:r w:rsidR="00B23C38">
          <w:rPr>
            <w:rFonts w:ascii="Times New Roman" w:eastAsia="Times New Roman" w:hAnsi="Times New Roman" w:cs="Times New Roman"/>
            <w:bCs/>
          </w:rPr>
          <w:t xml:space="preserve">Gestión </w:t>
        </w:r>
      </w:ins>
      <w:r w:rsidRPr="0087134E">
        <w:rPr>
          <w:rFonts w:ascii="Times New Roman" w:eastAsia="Times New Roman" w:hAnsi="Times New Roman" w:cs="Times New Roman"/>
          <w:bCs/>
        </w:rPr>
        <w:t>Financiera del GAD</w:t>
      </w:r>
      <w:ins w:id="21" w:author="MARCO" w:date="2024-09-26T17:57:00Z">
        <w:r w:rsidR="00B23C38">
          <w:rPr>
            <w:rFonts w:ascii="Times New Roman" w:eastAsia="Times New Roman" w:hAnsi="Times New Roman" w:cs="Times New Roman"/>
            <w:bCs/>
          </w:rPr>
          <w:t>M</w:t>
        </w:r>
      </w:ins>
      <w:r w:rsidRPr="0087134E">
        <w:rPr>
          <w:rFonts w:ascii="Times New Roman" w:eastAsia="Times New Roman" w:hAnsi="Times New Roman" w:cs="Times New Roman"/>
          <w:bCs/>
        </w:rPr>
        <w:t xml:space="preserve"> de</w:t>
      </w:r>
      <w:r w:rsidR="000A0FE2">
        <w:rPr>
          <w:rFonts w:ascii="Times New Roman" w:eastAsia="Times New Roman" w:hAnsi="Times New Roman" w:cs="Times New Roman"/>
          <w:bCs/>
        </w:rPr>
        <w:t xml:space="preserve"> La Joya de Los Sachas</w:t>
      </w:r>
      <w:r w:rsidRPr="0087134E">
        <w:rPr>
          <w:rFonts w:ascii="Times New Roman" w:eastAsia="Times New Roman" w:hAnsi="Times New Roman" w:cs="Times New Roman"/>
          <w:bCs/>
        </w:rPr>
        <w:t xml:space="preserve">, certifica la partida presupuestaria 78.03.04 Transferencias de Inversión al Sector Privado no Financiero, de conformidad con los convenios de cooperación </w:t>
      </w:r>
      <w:r>
        <w:rPr>
          <w:rFonts w:ascii="Times New Roman" w:eastAsia="Times New Roman" w:hAnsi="Times New Roman" w:cs="Times New Roman"/>
          <w:bCs/>
        </w:rPr>
        <w:t>interinstitucional</w:t>
      </w:r>
      <w:r w:rsidRPr="0087134E">
        <w:rPr>
          <w:rFonts w:ascii="Times New Roman" w:eastAsia="Times New Roman" w:hAnsi="Times New Roman" w:cs="Times New Roman"/>
          <w:bCs/>
        </w:rPr>
        <w:t xml:space="preserve"> legalmente suscritos, como aporte para </w:t>
      </w:r>
      <w:r>
        <w:rPr>
          <w:rFonts w:ascii="Times New Roman" w:eastAsia="Times New Roman" w:hAnsi="Times New Roman" w:cs="Times New Roman"/>
          <w:bCs/>
        </w:rPr>
        <w:t>la ejecución del</w:t>
      </w:r>
      <w:r>
        <w:rPr>
          <w:rFonts w:ascii="Times New Roman" w:hAnsi="Times New Roman" w:cs="Times New Roman"/>
          <w:bCs/>
        </w:rPr>
        <w:t xml:space="preserve"> </w:t>
      </w:r>
      <w:r w:rsidRPr="0087134E">
        <w:rPr>
          <w:rFonts w:ascii="Times New Roman" w:hAnsi="Times New Roman" w:cs="Times New Roman"/>
          <w:bCs/>
        </w:rPr>
        <w:t xml:space="preserve">Proyecto “Implementación </w:t>
      </w:r>
      <w:r>
        <w:rPr>
          <w:rFonts w:ascii="Times New Roman" w:hAnsi="Times New Roman" w:cs="Times New Roman"/>
          <w:bCs/>
        </w:rPr>
        <w:t>d</w:t>
      </w:r>
      <w:r w:rsidRPr="0087134E">
        <w:rPr>
          <w:rFonts w:ascii="Times New Roman" w:hAnsi="Times New Roman" w:cs="Times New Roman"/>
          <w:bCs/>
        </w:rPr>
        <w:t xml:space="preserve">e </w:t>
      </w:r>
      <w:r>
        <w:rPr>
          <w:rFonts w:ascii="Times New Roman" w:hAnsi="Times New Roman" w:cs="Times New Roman"/>
          <w:bCs/>
        </w:rPr>
        <w:t>l</w:t>
      </w:r>
      <w:r w:rsidRPr="0087134E">
        <w:rPr>
          <w:rFonts w:ascii="Times New Roman" w:hAnsi="Times New Roman" w:cs="Times New Roman"/>
          <w:bCs/>
        </w:rPr>
        <w:t xml:space="preserve">a </w:t>
      </w:r>
      <w:r>
        <w:rPr>
          <w:rFonts w:ascii="Times New Roman" w:hAnsi="Times New Roman" w:cs="Times New Roman"/>
          <w:bCs/>
        </w:rPr>
        <w:t>I</w:t>
      </w:r>
      <w:r w:rsidRPr="0087134E">
        <w:rPr>
          <w:rFonts w:ascii="Times New Roman" w:hAnsi="Times New Roman" w:cs="Times New Roman"/>
          <w:bCs/>
        </w:rPr>
        <w:t xml:space="preserve">nfraestructura Tecnológica </w:t>
      </w:r>
      <w:r>
        <w:rPr>
          <w:rFonts w:ascii="Times New Roman" w:hAnsi="Times New Roman" w:cs="Times New Roman"/>
          <w:bCs/>
        </w:rPr>
        <w:t>q</w:t>
      </w:r>
      <w:r w:rsidRPr="0087134E">
        <w:rPr>
          <w:rFonts w:ascii="Times New Roman" w:hAnsi="Times New Roman" w:cs="Times New Roman"/>
          <w:bCs/>
        </w:rPr>
        <w:t xml:space="preserve">ue Articule </w:t>
      </w:r>
      <w:r>
        <w:rPr>
          <w:rFonts w:ascii="Times New Roman" w:hAnsi="Times New Roman" w:cs="Times New Roman"/>
          <w:bCs/>
        </w:rPr>
        <w:t>l</w:t>
      </w:r>
      <w:r w:rsidRPr="0087134E">
        <w:rPr>
          <w:rFonts w:ascii="Times New Roman" w:hAnsi="Times New Roman" w:cs="Times New Roman"/>
          <w:bCs/>
        </w:rPr>
        <w:t xml:space="preserve">os Sistemas </w:t>
      </w:r>
      <w:r>
        <w:rPr>
          <w:rFonts w:ascii="Times New Roman" w:hAnsi="Times New Roman" w:cs="Times New Roman"/>
          <w:bCs/>
        </w:rPr>
        <w:t>d</w:t>
      </w:r>
      <w:r w:rsidRPr="0087134E">
        <w:rPr>
          <w:rFonts w:ascii="Times New Roman" w:hAnsi="Times New Roman" w:cs="Times New Roman"/>
          <w:bCs/>
        </w:rPr>
        <w:t xml:space="preserve">e Prevención, Atención </w:t>
      </w:r>
      <w:r>
        <w:rPr>
          <w:rFonts w:ascii="Times New Roman" w:hAnsi="Times New Roman" w:cs="Times New Roman"/>
          <w:bCs/>
        </w:rPr>
        <w:t>y</w:t>
      </w:r>
      <w:r w:rsidRPr="0087134E">
        <w:rPr>
          <w:rFonts w:ascii="Times New Roman" w:hAnsi="Times New Roman" w:cs="Times New Roman"/>
          <w:bCs/>
        </w:rPr>
        <w:t xml:space="preserve"> Protección Integral Para La Erradicación De La Violencia De Género En Los Cantones De Lago Agrio, La Joya De Los Sachas Y Francisco De Orellana, Como Herramienta Que Interinstitucionalmente Genera Capacidades Y Oportunidades Para La Autosuficiencia De Las Mujeres Víctimas De Violencia E Incidencia En La Disminución Del Femicidio”</w:t>
      </w:r>
      <w:r w:rsidRPr="006C3250">
        <w:rPr>
          <w:rFonts w:ascii="Times New Roman" w:hAnsi="Times New Roman" w:cs="Times New Roman"/>
          <w:bCs/>
        </w:rPr>
        <w:t xml:space="preserve">, detallada en el compromiso presupuestario Nro. </w:t>
      </w:r>
      <w:r w:rsidRPr="00702B70">
        <w:rPr>
          <w:rFonts w:ascii="Times New Roman" w:hAnsi="Times New Roman" w:cs="Times New Roman"/>
          <w:bCs/>
          <w:highlight w:val="yellow"/>
        </w:rPr>
        <w:t>XXXXX</w:t>
      </w:r>
      <w:r w:rsidRPr="006C3250">
        <w:rPr>
          <w:rFonts w:ascii="Times New Roman" w:hAnsi="Times New Roman" w:cs="Times New Roman"/>
          <w:bCs/>
        </w:rPr>
        <w:t xml:space="preserve"> de </w:t>
      </w:r>
      <w:r>
        <w:rPr>
          <w:rFonts w:ascii="Times New Roman" w:hAnsi="Times New Roman" w:cs="Times New Roman"/>
          <w:bCs/>
        </w:rPr>
        <w:t>23</w:t>
      </w:r>
      <w:r w:rsidRPr="006C3250">
        <w:rPr>
          <w:rFonts w:ascii="Times New Roman" w:hAnsi="Times New Roman" w:cs="Times New Roman"/>
          <w:bCs/>
        </w:rPr>
        <w:t xml:space="preserve"> de septiembre de 2024, por el monto de USD. </w:t>
      </w:r>
      <w:r w:rsidR="000A0FE2">
        <w:rPr>
          <w:rFonts w:ascii="Times New Roman" w:hAnsi="Times New Roman" w:cs="Times New Roman"/>
          <w:bCs/>
        </w:rPr>
        <w:t>29</w:t>
      </w:r>
      <w:r w:rsidRPr="006C3250">
        <w:rPr>
          <w:rFonts w:ascii="Times New Roman" w:hAnsi="Times New Roman" w:cs="Times New Roman"/>
          <w:bCs/>
        </w:rPr>
        <w:t>.</w:t>
      </w:r>
      <w:r w:rsidR="000A0FE2">
        <w:rPr>
          <w:rFonts w:ascii="Times New Roman" w:hAnsi="Times New Roman" w:cs="Times New Roman"/>
          <w:bCs/>
        </w:rPr>
        <w:t>029</w:t>
      </w:r>
      <w:r w:rsidRPr="006C3250">
        <w:rPr>
          <w:rFonts w:ascii="Times New Roman" w:hAnsi="Times New Roman" w:cs="Times New Roman"/>
          <w:bCs/>
        </w:rPr>
        <w:t>,00</w:t>
      </w:r>
    </w:p>
    <w:p w14:paraId="1CEBCF26" w14:textId="5A504EA6" w:rsidR="00CE67DF" w:rsidRPr="006C3250" w:rsidRDefault="00CE67DF" w:rsidP="00CE67DF">
      <w:pPr>
        <w:spacing w:line="240" w:lineRule="auto"/>
        <w:jc w:val="both"/>
        <w:rPr>
          <w:rFonts w:ascii="Times New Roman" w:hAnsi="Times New Roman" w:cs="Times New Roman"/>
          <w:bCs/>
        </w:rPr>
      </w:pPr>
      <w:r w:rsidRPr="006C3250">
        <w:rPr>
          <w:rFonts w:ascii="Times New Roman" w:hAnsi="Times New Roman" w:cs="Times New Roman"/>
          <w:bCs/>
        </w:rPr>
        <w:t>Para la ejecución de este convenio el GAD</w:t>
      </w:r>
      <w:r>
        <w:rPr>
          <w:rFonts w:ascii="Times New Roman" w:hAnsi="Times New Roman" w:cs="Times New Roman"/>
          <w:bCs/>
        </w:rPr>
        <w:t xml:space="preserve"> de La</w:t>
      </w:r>
      <w:r w:rsidR="000A0FE2">
        <w:rPr>
          <w:rFonts w:ascii="Times New Roman" w:hAnsi="Times New Roman" w:cs="Times New Roman"/>
          <w:bCs/>
        </w:rPr>
        <w:t xml:space="preserve"> Joya de Los Sachas</w:t>
      </w:r>
      <w:r>
        <w:rPr>
          <w:rFonts w:ascii="Times New Roman" w:hAnsi="Times New Roman" w:cs="Times New Roman"/>
          <w:bCs/>
        </w:rPr>
        <w:t xml:space="preserve"> </w:t>
      </w:r>
      <w:r w:rsidRPr="006C3250">
        <w:rPr>
          <w:rFonts w:ascii="Times New Roman" w:hAnsi="Times New Roman" w:cs="Times New Roman"/>
          <w:bCs/>
        </w:rPr>
        <w:t xml:space="preserve">transferirá a la Federación, el valor de USD. </w:t>
      </w:r>
      <w:r w:rsidR="000A0FE2">
        <w:rPr>
          <w:rFonts w:ascii="Times New Roman" w:hAnsi="Times New Roman" w:cs="Times New Roman"/>
          <w:bCs/>
        </w:rPr>
        <w:t>29</w:t>
      </w:r>
      <w:r w:rsidRPr="006C3250">
        <w:rPr>
          <w:rFonts w:ascii="Times New Roman" w:hAnsi="Times New Roman" w:cs="Times New Roman"/>
          <w:bCs/>
        </w:rPr>
        <w:t>.</w:t>
      </w:r>
      <w:r w:rsidR="000A0FE2">
        <w:rPr>
          <w:rFonts w:ascii="Times New Roman" w:hAnsi="Times New Roman" w:cs="Times New Roman"/>
          <w:bCs/>
        </w:rPr>
        <w:t>029</w:t>
      </w:r>
      <w:r w:rsidRPr="006C3250">
        <w:rPr>
          <w:rFonts w:ascii="Times New Roman" w:hAnsi="Times New Roman" w:cs="Times New Roman"/>
          <w:bCs/>
        </w:rPr>
        <w:t xml:space="preserve">,00 bajo la modalidad de no reembolsable, conforme al siguiente detalle: </w:t>
      </w:r>
    </w:p>
    <w:p w14:paraId="2F9A8099" w14:textId="7A9FD6E9" w:rsidR="00BE5A07" w:rsidRDefault="00493517" w:rsidP="00BE5A07">
      <w:pPr>
        <w:spacing w:line="240" w:lineRule="auto"/>
        <w:jc w:val="both"/>
        <w:rPr>
          <w:rFonts w:ascii="Times New Roman" w:hAnsi="Times New Roman" w:cs="Times New Roman"/>
          <w:bCs/>
        </w:rPr>
      </w:pPr>
      <w:r>
        <w:rPr>
          <w:rFonts w:ascii="Times New Roman" w:hAnsi="Times New Roman" w:cs="Times New Roman"/>
          <w:bCs/>
        </w:rPr>
        <w:t xml:space="preserve">Único desembolso: </w:t>
      </w:r>
      <w:r w:rsidR="00CE67DF" w:rsidRPr="006C3250">
        <w:rPr>
          <w:rFonts w:ascii="Times New Roman" w:hAnsi="Times New Roman" w:cs="Times New Roman"/>
          <w:bCs/>
        </w:rPr>
        <w:t>Transferencia de</w:t>
      </w:r>
      <w:r w:rsidR="00CE67DF">
        <w:rPr>
          <w:rFonts w:ascii="Times New Roman" w:hAnsi="Times New Roman" w:cs="Times New Roman"/>
          <w:bCs/>
        </w:rPr>
        <w:t xml:space="preserve"> 2</w:t>
      </w:r>
      <w:r w:rsidR="000A0FE2">
        <w:rPr>
          <w:rFonts w:ascii="Times New Roman" w:hAnsi="Times New Roman" w:cs="Times New Roman"/>
          <w:bCs/>
        </w:rPr>
        <w:t>9</w:t>
      </w:r>
      <w:r w:rsidR="00CE67DF">
        <w:rPr>
          <w:rFonts w:ascii="Times New Roman" w:hAnsi="Times New Roman" w:cs="Times New Roman"/>
          <w:bCs/>
        </w:rPr>
        <w:t>.0</w:t>
      </w:r>
      <w:r w:rsidR="000A0FE2">
        <w:rPr>
          <w:rFonts w:ascii="Times New Roman" w:hAnsi="Times New Roman" w:cs="Times New Roman"/>
          <w:bCs/>
        </w:rPr>
        <w:t>29</w:t>
      </w:r>
      <w:r w:rsidR="00CE67DF">
        <w:rPr>
          <w:rFonts w:ascii="Times New Roman" w:hAnsi="Times New Roman" w:cs="Times New Roman"/>
          <w:bCs/>
        </w:rPr>
        <w:t>,00 (veinti</w:t>
      </w:r>
      <w:r w:rsidR="00BE5A07">
        <w:rPr>
          <w:rFonts w:ascii="Times New Roman" w:hAnsi="Times New Roman" w:cs="Times New Roman"/>
          <w:bCs/>
        </w:rPr>
        <w:t xml:space="preserve">nueve mil </w:t>
      </w:r>
      <w:r w:rsidR="00CE67DF">
        <w:rPr>
          <w:rFonts w:ascii="Times New Roman" w:hAnsi="Times New Roman" w:cs="Times New Roman"/>
          <w:bCs/>
        </w:rPr>
        <w:t xml:space="preserve">dólares de los Estados Unidos de América), </w:t>
      </w:r>
      <w:r w:rsidR="00BE5A07">
        <w:rPr>
          <w:rFonts w:ascii="Times New Roman" w:hAnsi="Times New Roman" w:cs="Times New Roman"/>
          <w:bCs/>
        </w:rPr>
        <w:t xml:space="preserve">en un plazo máximo de 15 días </w:t>
      </w:r>
      <w:del w:id="22" w:author="MARCO" w:date="2024-09-26T18:00:00Z">
        <w:r w:rsidR="00BE5A07" w:rsidDel="00B23C38">
          <w:rPr>
            <w:rFonts w:ascii="Times New Roman" w:hAnsi="Times New Roman" w:cs="Times New Roman"/>
            <w:bCs/>
          </w:rPr>
          <w:delText xml:space="preserve">posteriores, </w:delText>
        </w:r>
      </w:del>
      <w:r w:rsidR="00BE5A07">
        <w:rPr>
          <w:rFonts w:ascii="Times New Roman" w:hAnsi="Times New Roman" w:cs="Times New Roman"/>
          <w:bCs/>
        </w:rPr>
        <w:t>contados a partir de que el municipio de L</w:t>
      </w:r>
      <w:r>
        <w:rPr>
          <w:rFonts w:ascii="Times New Roman" w:hAnsi="Times New Roman" w:cs="Times New Roman"/>
          <w:bCs/>
        </w:rPr>
        <w:t>a Joya de Los Sachas</w:t>
      </w:r>
      <w:r w:rsidR="00BE5A07">
        <w:rPr>
          <w:rFonts w:ascii="Times New Roman" w:hAnsi="Times New Roman" w:cs="Times New Roman"/>
          <w:bCs/>
        </w:rPr>
        <w:t xml:space="preserve"> cuente con su primera asignación presupuestaria correspondiente al eje</w:t>
      </w:r>
      <w:r w:rsidR="001C2A4E">
        <w:rPr>
          <w:rFonts w:ascii="Times New Roman" w:hAnsi="Times New Roman" w:cs="Times New Roman"/>
          <w:bCs/>
        </w:rPr>
        <w:t>r</w:t>
      </w:r>
      <w:r w:rsidR="00BE5A07">
        <w:rPr>
          <w:rFonts w:ascii="Times New Roman" w:hAnsi="Times New Roman" w:cs="Times New Roman"/>
          <w:bCs/>
        </w:rPr>
        <w:t>cicio fiscal 2025</w:t>
      </w:r>
      <w:ins w:id="23" w:author="MARCO" w:date="2024-09-26T17:58:00Z">
        <w:r w:rsidR="00B23C38">
          <w:rPr>
            <w:rFonts w:ascii="Times New Roman" w:hAnsi="Times New Roman" w:cs="Times New Roman"/>
            <w:bCs/>
          </w:rPr>
          <w:t xml:space="preserve"> y se </w:t>
        </w:r>
        <w:proofErr w:type="spellStart"/>
        <w:r w:rsidR="00B23C38">
          <w:rPr>
            <w:rFonts w:ascii="Times New Roman" w:hAnsi="Times New Roman" w:cs="Times New Roman"/>
            <w:bCs/>
          </w:rPr>
          <w:t>de</w:t>
        </w:r>
        <w:proofErr w:type="spellEnd"/>
        <w:r w:rsidR="00B23C38">
          <w:rPr>
            <w:rFonts w:ascii="Times New Roman" w:hAnsi="Times New Roman" w:cs="Times New Roman"/>
            <w:bCs/>
          </w:rPr>
          <w:t xml:space="preserve"> cumplimiento al procedimiento y requisitos establecidos en la </w:t>
        </w:r>
      </w:ins>
      <w:ins w:id="24" w:author="MARCO" w:date="2024-09-26T18:00:00Z">
        <w:r w:rsidR="00B23C38">
          <w:rPr>
            <w:rFonts w:ascii="Times New Roman" w:hAnsi="Times New Roman" w:cs="Times New Roman"/>
            <w:bCs/>
          </w:rPr>
          <w:t xml:space="preserve">“Resolución que Establece los Criterios y Orientaciones Generales para Realizar Donaciones o Asignaciones no Reembolsables a Favor de </w:t>
        </w:r>
        <w:r w:rsidR="00B23C38">
          <w:rPr>
            <w:rFonts w:ascii="Times New Roman" w:hAnsi="Times New Roman" w:cs="Times New Roman"/>
            <w:bCs/>
          </w:rPr>
          <w:lastRenderedPageBreak/>
          <w:t>Personas Naturales o Jur</w:t>
        </w:r>
      </w:ins>
      <w:ins w:id="25" w:author="MARCO" w:date="2024-09-26T18:01:00Z">
        <w:r w:rsidR="00B23C38">
          <w:rPr>
            <w:rFonts w:ascii="Times New Roman" w:hAnsi="Times New Roman" w:cs="Times New Roman"/>
            <w:bCs/>
          </w:rPr>
          <w:t>ídicas de Derecho Privado sin Fines de Lucro Destinadas a Investigaci</w:t>
        </w:r>
      </w:ins>
      <w:ins w:id="26" w:author="MARCO" w:date="2024-09-26T18:02:00Z">
        <w:r w:rsidR="00B23C38">
          <w:rPr>
            <w:rFonts w:ascii="Times New Roman" w:hAnsi="Times New Roman" w:cs="Times New Roman"/>
            <w:bCs/>
          </w:rPr>
          <w:t xml:space="preserve">ón Científica, Educación, Salud, Inclusión Social y Donaciones para la Ejecución de Programas o Proyectos </w:t>
        </w:r>
      </w:ins>
      <w:ins w:id="27" w:author="MARCO" w:date="2024-09-26T18:03:00Z">
        <w:r w:rsidR="00B23C38">
          <w:rPr>
            <w:rFonts w:ascii="Times New Roman" w:hAnsi="Times New Roman" w:cs="Times New Roman"/>
            <w:bCs/>
          </w:rPr>
          <w:t>Prioritarios de Inversión en Beneficio Directo de la Colectividad en el cantón La Joya de los Sachas”</w:t>
        </w:r>
      </w:ins>
      <w:r w:rsidR="00BE5A07">
        <w:rPr>
          <w:rFonts w:ascii="Times New Roman" w:hAnsi="Times New Roman" w:cs="Times New Roman"/>
          <w:bCs/>
        </w:rPr>
        <w:t xml:space="preserve">. </w:t>
      </w:r>
    </w:p>
    <w:p w14:paraId="2C5A57AF" w14:textId="4755A591" w:rsidR="0062777F" w:rsidRPr="006C3250" w:rsidRDefault="00CE67DF" w:rsidP="00BE5A07">
      <w:pPr>
        <w:spacing w:line="240" w:lineRule="auto"/>
        <w:jc w:val="both"/>
        <w:rPr>
          <w:rFonts w:ascii="Times New Roman" w:hAnsi="Times New Roman" w:cs="Times New Roman"/>
          <w:bCs/>
        </w:rPr>
      </w:pPr>
      <w:del w:id="28" w:author="MARCO" w:date="2024-09-26T18:03:00Z">
        <w:r w:rsidDel="00161776">
          <w:rPr>
            <w:rFonts w:ascii="Times New Roman" w:hAnsi="Times New Roman" w:cs="Times New Roman"/>
            <w:bCs/>
          </w:rPr>
          <w:delText>.</w:delText>
        </w:r>
      </w:del>
    </w:p>
    <w:p w14:paraId="087F7459" w14:textId="238A3C84" w:rsidR="00756EB9" w:rsidRPr="006C3250" w:rsidRDefault="0062777F" w:rsidP="005D05AA">
      <w:pPr>
        <w:pStyle w:val="Prrafodelista"/>
        <w:numPr>
          <w:ilvl w:val="1"/>
          <w:numId w:val="21"/>
        </w:numPr>
        <w:jc w:val="both"/>
        <w:rPr>
          <w:b/>
          <w:sz w:val="22"/>
          <w:szCs w:val="22"/>
        </w:rPr>
      </w:pPr>
      <w:r w:rsidRPr="006C3250">
        <w:rPr>
          <w:b/>
          <w:sz w:val="22"/>
          <w:szCs w:val="22"/>
        </w:rPr>
        <w:t>Financiamiento del GAD de Francisco de Orellana</w:t>
      </w:r>
    </w:p>
    <w:p w14:paraId="09405E83" w14:textId="77777777" w:rsidR="005D05AA" w:rsidRPr="006C3250" w:rsidRDefault="005D05AA" w:rsidP="005D05AA">
      <w:pPr>
        <w:pStyle w:val="Prrafodelista"/>
        <w:jc w:val="both"/>
        <w:rPr>
          <w:b/>
          <w:sz w:val="22"/>
          <w:szCs w:val="22"/>
        </w:rPr>
      </w:pPr>
    </w:p>
    <w:p w14:paraId="197C477C" w14:textId="29CBFDA6" w:rsidR="00D60843" w:rsidRPr="006C3250" w:rsidRDefault="0062777F" w:rsidP="00B211E6">
      <w:pPr>
        <w:spacing w:line="240" w:lineRule="auto"/>
        <w:jc w:val="both"/>
        <w:rPr>
          <w:rFonts w:ascii="Times New Roman" w:eastAsia="Times New Roman" w:hAnsi="Times New Roman" w:cs="Times New Roman"/>
          <w:lang w:eastAsia="es-EC"/>
        </w:rPr>
      </w:pPr>
      <w:r w:rsidRPr="006C3250">
        <w:rPr>
          <w:rFonts w:ascii="Times New Roman" w:eastAsia="Times New Roman" w:hAnsi="Times New Roman" w:cs="Times New Roman"/>
          <w:bCs/>
        </w:rPr>
        <w:t xml:space="preserve">Para la finalidad de este convenio, la Dirección de Financiamiento del GAD de </w:t>
      </w:r>
      <w:r w:rsidR="000A7913">
        <w:rPr>
          <w:rFonts w:ascii="Times New Roman" w:eastAsia="Times New Roman" w:hAnsi="Times New Roman" w:cs="Times New Roman"/>
          <w:bCs/>
        </w:rPr>
        <w:t>Francisco de Orellana</w:t>
      </w:r>
      <w:r w:rsidRPr="006C3250">
        <w:rPr>
          <w:rFonts w:ascii="Times New Roman" w:eastAsia="Times New Roman" w:hAnsi="Times New Roman" w:cs="Times New Roman"/>
          <w:bCs/>
        </w:rPr>
        <w:t>, certifica la partida presupuestaria 78.03.04 Transferencias de Inversión al Sector Privado no Financiero Transferencias, de conformidad con los convenios de cooperación técnica legalmente suscritos, como aporte para “Convenio</w:t>
      </w:r>
      <w:r w:rsidRPr="006C3250">
        <w:rPr>
          <w:rFonts w:ascii="Times New Roman" w:hAnsi="Times New Roman" w:cs="Times New Roman"/>
          <w:bCs/>
        </w:rPr>
        <w:t xml:space="preserve"> </w:t>
      </w:r>
      <w:proofErr w:type="spellStart"/>
      <w:r w:rsidRPr="006C3250">
        <w:rPr>
          <w:rFonts w:ascii="Times New Roman" w:hAnsi="Times New Roman" w:cs="Times New Roman"/>
          <w:bCs/>
        </w:rPr>
        <w:t>Interpartes</w:t>
      </w:r>
      <w:proofErr w:type="spellEnd"/>
      <w:r w:rsidRPr="006C3250">
        <w:rPr>
          <w:rFonts w:ascii="Times New Roman" w:hAnsi="Times New Roman" w:cs="Times New Roman"/>
          <w:bCs/>
        </w:rPr>
        <w:t xml:space="preserve"> para la Postulación y Ejecución del Proyecto “Implementación de la Infraestructura Tecnológica que Articule los Sistemas de Prevención, Atención y Protección Integral para la Erradicación de la Violencia De Género en los Cantones de Lago Agrio, La Joya de Los Sachas y Francisco De Orellana, como Herramienta que Interinstitucionalmente Genera Capacidades y Oportunidades para la Autosuficiencia de las Mujeres Víctimas de Violencia e Incidencia en la Disminución del Femicidio”, detallada en el compromiso presupuestario Nro. </w:t>
      </w:r>
      <w:r w:rsidRPr="00702B70">
        <w:rPr>
          <w:rFonts w:ascii="Times New Roman" w:hAnsi="Times New Roman" w:cs="Times New Roman"/>
          <w:bCs/>
          <w:highlight w:val="yellow"/>
        </w:rPr>
        <w:t>XXXXX</w:t>
      </w:r>
      <w:r w:rsidRPr="006C3250">
        <w:rPr>
          <w:rFonts w:ascii="Times New Roman" w:hAnsi="Times New Roman" w:cs="Times New Roman"/>
          <w:bCs/>
        </w:rPr>
        <w:t xml:space="preserve"> de </w:t>
      </w:r>
      <w:r w:rsidR="009E08ED">
        <w:rPr>
          <w:rFonts w:ascii="Times New Roman" w:hAnsi="Times New Roman" w:cs="Times New Roman"/>
          <w:bCs/>
        </w:rPr>
        <w:t>23</w:t>
      </w:r>
      <w:r w:rsidRPr="006C3250">
        <w:rPr>
          <w:rFonts w:ascii="Times New Roman" w:hAnsi="Times New Roman" w:cs="Times New Roman"/>
          <w:bCs/>
        </w:rPr>
        <w:t xml:space="preserve"> de septiembre de 2024, por el monto de </w:t>
      </w:r>
      <w:r w:rsidR="009E08ED">
        <w:rPr>
          <w:rFonts w:ascii="Times New Roman" w:hAnsi="Times New Roman" w:cs="Times New Roman"/>
          <w:lang w:eastAsia="es-EC"/>
        </w:rPr>
        <w:t xml:space="preserve">40.640,00 </w:t>
      </w:r>
      <w:r w:rsidR="00D60843" w:rsidRPr="006C3250">
        <w:rPr>
          <w:rFonts w:ascii="Times New Roman" w:hAnsi="Times New Roman" w:cs="Times New Roman"/>
          <w:lang w:eastAsia="es-EC"/>
        </w:rPr>
        <w:t xml:space="preserve"> </w:t>
      </w:r>
      <w:r w:rsidR="00D60843" w:rsidRPr="00702B70">
        <w:rPr>
          <w:rFonts w:ascii="Times New Roman" w:eastAsia="Times New Roman" w:hAnsi="Times New Roman" w:cs="Times New Roman"/>
          <w:lang w:eastAsia="es-EC"/>
        </w:rPr>
        <w:t>(</w:t>
      </w:r>
      <w:r w:rsidR="00D60843" w:rsidRPr="00702B70">
        <w:rPr>
          <w:rFonts w:ascii="Times New Roman" w:hAnsi="Times New Roman" w:cs="Times New Roman"/>
          <w:lang w:eastAsia="es-EC"/>
        </w:rPr>
        <w:t>c</w:t>
      </w:r>
      <w:r w:rsidR="009E08ED" w:rsidRPr="00702B70">
        <w:rPr>
          <w:rFonts w:ascii="Times New Roman" w:hAnsi="Times New Roman" w:cs="Times New Roman"/>
          <w:lang w:eastAsia="es-EC"/>
        </w:rPr>
        <w:t>uarenta</w:t>
      </w:r>
      <w:r w:rsidR="00D60843" w:rsidRPr="00702B70">
        <w:rPr>
          <w:rFonts w:ascii="Times New Roman" w:eastAsia="Times New Roman" w:hAnsi="Times New Roman" w:cs="Times New Roman"/>
          <w:lang w:eastAsia="es-EC"/>
        </w:rPr>
        <w:t xml:space="preserve"> mil </w:t>
      </w:r>
      <w:r w:rsidR="009E08ED" w:rsidRPr="00702B70">
        <w:rPr>
          <w:rFonts w:ascii="Times New Roman" w:hAnsi="Times New Roman" w:cs="Times New Roman"/>
          <w:lang w:eastAsia="es-EC"/>
        </w:rPr>
        <w:t xml:space="preserve">seiscientos cuarenta </w:t>
      </w:r>
      <w:r w:rsidR="00D60843" w:rsidRPr="00702B70">
        <w:rPr>
          <w:rFonts w:ascii="Times New Roman" w:eastAsia="Times New Roman" w:hAnsi="Times New Roman" w:cs="Times New Roman"/>
          <w:lang w:eastAsia="es-EC"/>
        </w:rPr>
        <w:t>dólares de los Estados Unidos de América)</w:t>
      </w:r>
    </w:p>
    <w:p w14:paraId="6A92ABA3" w14:textId="6D6CF778" w:rsidR="0062777F" w:rsidRPr="006C3250" w:rsidRDefault="0062777F" w:rsidP="00B211E6">
      <w:pPr>
        <w:spacing w:line="240" w:lineRule="auto"/>
        <w:jc w:val="both"/>
        <w:rPr>
          <w:rFonts w:ascii="Times New Roman" w:hAnsi="Times New Roman" w:cs="Times New Roman"/>
          <w:bCs/>
        </w:rPr>
      </w:pPr>
      <w:r w:rsidRPr="006C3250">
        <w:rPr>
          <w:rFonts w:ascii="Times New Roman" w:hAnsi="Times New Roman" w:cs="Times New Roman"/>
          <w:bCs/>
        </w:rPr>
        <w:t>Para la ejecución de este convenio el GA</w:t>
      </w:r>
      <w:r w:rsidR="00493517">
        <w:rPr>
          <w:rFonts w:ascii="Times New Roman" w:hAnsi="Times New Roman" w:cs="Times New Roman"/>
          <w:bCs/>
        </w:rPr>
        <w:t>D de Francisco de Orellana</w:t>
      </w:r>
      <w:r w:rsidRPr="006C3250">
        <w:rPr>
          <w:rFonts w:ascii="Times New Roman" w:hAnsi="Times New Roman" w:cs="Times New Roman"/>
          <w:bCs/>
        </w:rPr>
        <w:t xml:space="preserve"> transferirá a la Federación, el valor de USD. </w:t>
      </w:r>
      <w:r w:rsidR="009E08ED">
        <w:rPr>
          <w:rFonts w:ascii="Times New Roman" w:hAnsi="Times New Roman" w:cs="Times New Roman"/>
          <w:bCs/>
        </w:rPr>
        <w:t>40</w:t>
      </w:r>
      <w:r w:rsidRPr="006C3250">
        <w:rPr>
          <w:rFonts w:ascii="Times New Roman" w:hAnsi="Times New Roman" w:cs="Times New Roman"/>
          <w:bCs/>
        </w:rPr>
        <w:t>.</w:t>
      </w:r>
      <w:r w:rsidR="009E08ED">
        <w:rPr>
          <w:rFonts w:ascii="Times New Roman" w:hAnsi="Times New Roman" w:cs="Times New Roman"/>
          <w:bCs/>
        </w:rPr>
        <w:t>640</w:t>
      </w:r>
      <w:r w:rsidRPr="006C3250">
        <w:rPr>
          <w:rFonts w:ascii="Times New Roman" w:hAnsi="Times New Roman" w:cs="Times New Roman"/>
          <w:bCs/>
        </w:rPr>
        <w:t xml:space="preserve">,00 bajo la modalidad de no reembolsable, conforme al siguiente detalle: </w:t>
      </w:r>
    </w:p>
    <w:p w14:paraId="4BB22051" w14:textId="4B5D8563" w:rsidR="00032762" w:rsidRDefault="00493517" w:rsidP="005D05AA">
      <w:pPr>
        <w:spacing w:line="240" w:lineRule="auto"/>
        <w:jc w:val="both"/>
        <w:rPr>
          <w:rFonts w:ascii="Times New Roman" w:hAnsi="Times New Roman" w:cs="Times New Roman"/>
          <w:bCs/>
        </w:rPr>
      </w:pPr>
      <w:r>
        <w:rPr>
          <w:rFonts w:ascii="Times New Roman" w:hAnsi="Times New Roman" w:cs="Times New Roman"/>
          <w:bCs/>
        </w:rPr>
        <w:t xml:space="preserve">Único desembolso: </w:t>
      </w:r>
      <w:r w:rsidR="0062777F" w:rsidRPr="006C3250">
        <w:rPr>
          <w:rFonts w:ascii="Times New Roman" w:hAnsi="Times New Roman" w:cs="Times New Roman"/>
          <w:bCs/>
        </w:rPr>
        <w:t xml:space="preserve">Transferencia del monto total, </w:t>
      </w:r>
      <w:r w:rsidR="009E08ED">
        <w:rPr>
          <w:rFonts w:ascii="Times New Roman" w:hAnsi="Times New Roman" w:cs="Times New Roman"/>
          <w:bCs/>
        </w:rPr>
        <w:t xml:space="preserve">en un máximo de 15 días termino, posteriores a la suscripción del presente convenio. </w:t>
      </w:r>
    </w:p>
    <w:p w14:paraId="25B83C4C" w14:textId="27EDF5E5" w:rsidR="009E08ED" w:rsidRDefault="009E08ED" w:rsidP="005D05AA">
      <w:pPr>
        <w:spacing w:line="240" w:lineRule="auto"/>
        <w:jc w:val="both"/>
        <w:rPr>
          <w:rFonts w:ascii="Times New Roman" w:hAnsi="Times New Roman" w:cs="Times New Roman"/>
          <w:bCs/>
        </w:rPr>
      </w:pPr>
    </w:p>
    <w:p w14:paraId="6EFF1433" w14:textId="3F7BCAFC" w:rsidR="009E08ED" w:rsidRPr="00437729" w:rsidRDefault="009E08ED" w:rsidP="009E08ED">
      <w:pPr>
        <w:pStyle w:val="Prrafodelista"/>
        <w:numPr>
          <w:ilvl w:val="1"/>
          <w:numId w:val="21"/>
        </w:numPr>
        <w:jc w:val="both"/>
        <w:rPr>
          <w:b/>
        </w:rPr>
      </w:pPr>
      <w:r w:rsidRPr="00437729">
        <w:rPr>
          <w:b/>
        </w:rPr>
        <w:t xml:space="preserve">Detalle de aporte por </w:t>
      </w:r>
      <w:r w:rsidR="00EE14AB" w:rsidRPr="00437729">
        <w:rPr>
          <w:b/>
        </w:rPr>
        <w:t>entidad</w:t>
      </w:r>
    </w:p>
    <w:p w14:paraId="543A15E1" w14:textId="19BD45BD" w:rsidR="009E08ED" w:rsidRPr="009E08ED" w:rsidRDefault="009E08ED" w:rsidP="009E08ED">
      <w:pPr>
        <w:jc w:val="both"/>
        <w:rPr>
          <w:rFonts w:ascii="Times New Roman" w:hAnsi="Times New Roman" w:cs="Times New Roman"/>
          <w:bCs/>
        </w:rPr>
      </w:pPr>
    </w:p>
    <w:p w14:paraId="2EB7C805" w14:textId="77777777" w:rsidR="009E08ED" w:rsidRPr="009E08ED" w:rsidRDefault="009E08ED" w:rsidP="009E08ED">
      <w:pPr>
        <w:jc w:val="center"/>
        <w:rPr>
          <w:rFonts w:ascii="Times New Roman" w:hAnsi="Times New Roman" w:cs="Times New Roman"/>
          <w:b/>
          <w:bCs/>
          <w:lang w:val="es-ES"/>
        </w:rPr>
      </w:pPr>
      <w:r w:rsidRPr="009E08ED">
        <w:rPr>
          <w:rFonts w:ascii="Times New Roman" w:hAnsi="Times New Roman" w:cs="Times New Roman"/>
          <w:b/>
          <w:bCs/>
          <w:lang w:val="es-ES"/>
        </w:rPr>
        <w:t>DETALLE DE FINANCIAMIENTO</w:t>
      </w:r>
    </w:p>
    <w:tbl>
      <w:tblPr>
        <w:tblStyle w:val="Tablaconcuadrcula"/>
        <w:tblW w:w="10343" w:type="dxa"/>
        <w:tblInd w:w="-500" w:type="dxa"/>
        <w:tblLook w:val="04A0" w:firstRow="1" w:lastRow="0" w:firstColumn="1" w:lastColumn="0" w:noHBand="0" w:noVBand="1"/>
      </w:tblPr>
      <w:tblGrid>
        <w:gridCol w:w="2590"/>
        <w:gridCol w:w="1091"/>
        <w:gridCol w:w="2693"/>
        <w:gridCol w:w="3969"/>
      </w:tblGrid>
      <w:tr w:rsidR="00A26CA6" w:rsidRPr="009E08ED" w14:paraId="06B8C30E" w14:textId="31D61A7E" w:rsidTr="00A26CA6">
        <w:tc>
          <w:tcPr>
            <w:tcW w:w="2590" w:type="dxa"/>
          </w:tcPr>
          <w:p w14:paraId="5B813B6F" w14:textId="77777777" w:rsidR="00A26CA6" w:rsidRPr="00A26CA6" w:rsidRDefault="00A26CA6" w:rsidP="00CD0B59">
            <w:pPr>
              <w:rPr>
                <w:rFonts w:ascii="Times New Roman" w:hAnsi="Times New Roman" w:cs="Times New Roman"/>
                <w:b/>
                <w:bCs/>
                <w:sz w:val="20"/>
                <w:szCs w:val="20"/>
                <w:lang w:val="es-ES"/>
              </w:rPr>
            </w:pPr>
            <w:r w:rsidRPr="00A26CA6">
              <w:rPr>
                <w:rFonts w:ascii="Times New Roman" w:hAnsi="Times New Roman" w:cs="Times New Roman"/>
                <w:b/>
                <w:bCs/>
                <w:sz w:val="20"/>
                <w:szCs w:val="20"/>
                <w:lang w:val="es-ES"/>
              </w:rPr>
              <w:t>ENTIDAD QUE EROGA LOS RECURSOS</w:t>
            </w:r>
          </w:p>
        </w:tc>
        <w:tc>
          <w:tcPr>
            <w:tcW w:w="1091" w:type="dxa"/>
          </w:tcPr>
          <w:p w14:paraId="07D20671" w14:textId="77777777" w:rsidR="00A26CA6" w:rsidRPr="00A26CA6" w:rsidRDefault="00A26CA6" w:rsidP="00CD0B59">
            <w:pPr>
              <w:rPr>
                <w:rFonts w:ascii="Times New Roman" w:hAnsi="Times New Roman" w:cs="Times New Roman"/>
                <w:b/>
                <w:bCs/>
                <w:sz w:val="20"/>
                <w:szCs w:val="20"/>
                <w:lang w:val="es-ES"/>
              </w:rPr>
            </w:pPr>
            <w:r w:rsidRPr="00A26CA6">
              <w:rPr>
                <w:rFonts w:ascii="Times New Roman" w:hAnsi="Times New Roman" w:cs="Times New Roman"/>
                <w:b/>
                <w:bCs/>
                <w:sz w:val="20"/>
                <w:szCs w:val="20"/>
                <w:lang w:val="es-ES"/>
              </w:rPr>
              <w:t>MONTO</w:t>
            </w:r>
          </w:p>
        </w:tc>
        <w:tc>
          <w:tcPr>
            <w:tcW w:w="2693" w:type="dxa"/>
          </w:tcPr>
          <w:p w14:paraId="1F4DCCDB" w14:textId="77777777" w:rsidR="00A26CA6" w:rsidRPr="00A26CA6" w:rsidRDefault="00A26CA6" w:rsidP="00CD0B59">
            <w:pPr>
              <w:rPr>
                <w:rFonts w:ascii="Times New Roman" w:hAnsi="Times New Roman" w:cs="Times New Roman"/>
                <w:b/>
                <w:bCs/>
                <w:sz w:val="20"/>
                <w:szCs w:val="20"/>
                <w:lang w:val="es-ES"/>
              </w:rPr>
            </w:pPr>
            <w:r w:rsidRPr="00A26CA6">
              <w:rPr>
                <w:rFonts w:ascii="Times New Roman" w:hAnsi="Times New Roman" w:cs="Times New Roman"/>
                <w:b/>
                <w:bCs/>
                <w:sz w:val="20"/>
                <w:szCs w:val="20"/>
                <w:lang w:val="es-ES"/>
              </w:rPr>
              <w:t>ENTIDAD A LA QUE SE TRASNFIERE</w:t>
            </w:r>
          </w:p>
        </w:tc>
        <w:tc>
          <w:tcPr>
            <w:tcW w:w="3969" w:type="dxa"/>
          </w:tcPr>
          <w:p w14:paraId="7DC3127C" w14:textId="048CF521" w:rsidR="00A26CA6" w:rsidRPr="00A26CA6" w:rsidRDefault="00A26CA6" w:rsidP="00CD0B59">
            <w:pPr>
              <w:rPr>
                <w:rFonts w:ascii="Times New Roman" w:hAnsi="Times New Roman" w:cs="Times New Roman"/>
                <w:b/>
                <w:bCs/>
                <w:sz w:val="20"/>
                <w:szCs w:val="20"/>
                <w:lang w:val="es-ES"/>
              </w:rPr>
            </w:pPr>
            <w:r w:rsidRPr="00A26CA6">
              <w:rPr>
                <w:rFonts w:ascii="Times New Roman" w:hAnsi="Times New Roman" w:cs="Times New Roman"/>
                <w:b/>
                <w:bCs/>
                <w:sz w:val="20"/>
                <w:szCs w:val="20"/>
                <w:lang w:val="es-ES"/>
              </w:rPr>
              <w:t xml:space="preserve">PRODUCTO O ACTIVIDAD FINANCIADA </w:t>
            </w:r>
          </w:p>
        </w:tc>
      </w:tr>
      <w:tr w:rsidR="00A26CA6" w:rsidRPr="009E08ED" w14:paraId="24BB3771" w14:textId="3FA92086" w:rsidTr="00A26CA6">
        <w:tc>
          <w:tcPr>
            <w:tcW w:w="2590" w:type="dxa"/>
          </w:tcPr>
          <w:p w14:paraId="791FAD39" w14:textId="77777777"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SECRETARÍA TÉCNICA DE LA CIRCUNSCRIPCIÓN TERRITORIAL ESPECIAL AMAZÓNICA</w:t>
            </w:r>
          </w:p>
        </w:tc>
        <w:tc>
          <w:tcPr>
            <w:tcW w:w="1091" w:type="dxa"/>
          </w:tcPr>
          <w:p w14:paraId="4F456C4D" w14:textId="77777777"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433.828</w:t>
            </w:r>
          </w:p>
        </w:tc>
        <w:tc>
          <w:tcPr>
            <w:tcW w:w="2693" w:type="dxa"/>
          </w:tcPr>
          <w:p w14:paraId="3558A4E8" w14:textId="5CE28751"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 xml:space="preserve">FEDERACIÓN DE MUJERES DE SUCUMBÍOS </w:t>
            </w:r>
          </w:p>
        </w:tc>
        <w:tc>
          <w:tcPr>
            <w:tcW w:w="3969" w:type="dxa"/>
            <w:vMerge w:val="restart"/>
            <w:vAlign w:val="center"/>
          </w:tcPr>
          <w:p w14:paraId="5C85B4B0" w14:textId="6B987DD2" w:rsidR="00A26CA6" w:rsidRPr="00574CA0" w:rsidRDefault="00A26CA6" w:rsidP="00574CA0">
            <w:pPr>
              <w:jc w:val="both"/>
              <w:rPr>
                <w:rFonts w:ascii="Times New Roman" w:hAnsi="Times New Roman" w:cs="Times New Roman"/>
                <w:sz w:val="20"/>
                <w:szCs w:val="20"/>
                <w:lang w:val="es-ES"/>
              </w:rPr>
            </w:pPr>
            <w:r w:rsidRPr="00574CA0">
              <w:rPr>
                <w:rFonts w:ascii="Times New Roman" w:hAnsi="Times New Roman" w:cs="Times New Roman"/>
                <w:b/>
                <w:bCs/>
                <w:color w:val="000000"/>
                <w:sz w:val="20"/>
                <w:szCs w:val="20"/>
              </w:rPr>
              <w:t xml:space="preserve">1. </w:t>
            </w:r>
            <w:r w:rsidRPr="00574CA0">
              <w:rPr>
                <w:rFonts w:ascii="Times New Roman" w:hAnsi="Times New Roman" w:cs="Times New Roman"/>
                <w:color w:val="000000"/>
                <w:sz w:val="20"/>
                <w:szCs w:val="20"/>
              </w:rPr>
              <w:t>Desarrollar e implementar la infraestructura tecnológica integrada de las juntas de protección y servicios locales del sistema para prevenir y erradicar la violencia de género con variables de reporte para RUV y SAT denominado Sistema Automatizado de Autosuficiencia para las mujeres, SAAM, para los 3 cantones: Lago Agrio, Joya de los Sachas y Francisco de Orellana.</w:t>
            </w:r>
          </w:p>
          <w:p w14:paraId="1071AFEA" w14:textId="27132349" w:rsidR="00A26CA6" w:rsidRPr="00574CA0" w:rsidRDefault="00A26CA6" w:rsidP="00574CA0">
            <w:pPr>
              <w:jc w:val="both"/>
              <w:rPr>
                <w:rFonts w:ascii="Times New Roman" w:hAnsi="Times New Roman" w:cs="Times New Roman"/>
                <w:sz w:val="20"/>
                <w:szCs w:val="20"/>
                <w:lang w:val="es-ES"/>
              </w:rPr>
            </w:pPr>
            <w:r w:rsidRPr="00574CA0">
              <w:rPr>
                <w:rFonts w:ascii="Times New Roman" w:hAnsi="Times New Roman" w:cs="Times New Roman"/>
                <w:color w:val="000000"/>
                <w:sz w:val="20"/>
                <w:szCs w:val="20"/>
              </w:rPr>
              <w:t>2. Adquirir equipos de hardware para el soporte de la infraestructura tecnológica integrada de las juntas de protección y servicios locales del sistema para prevenir y erradicar la violencia de género con variables de reporte para RUV y SAT denominado Sistema Automatizado de Autosufi</w:t>
            </w:r>
            <w:r w:rsidR="00574CA0">
              <w:rPr>
                <w:rFonts w:ascii="Times New Roman" w:hAnsi="Times New Roman" w:cs="Times New Roman"/>
                <w:color w:val="000000"/>
                <w:sz w:val="20"/>
                <w:szCs w:val="20"/>
              </w:rPr>
              <w:t>ci</w:t>
            </w:r>
            <w:r w:rsidRPr="00574CA0">
              <w:rPr>
                <w:rFonts w:ascii="Times New Roman" w:hAnsi="Times New Roman" w:cs="Times New Roman"/>
                <w:color w:val="000000"/>
                <w:sz w:val="20"/>
                <w:szCs w:val="20"/>
              </w:rPr>
              <w:t>encia para las mujeres, SAAM, para los 3 cantones: Lago Agrio, Joya de los Sachas y Francisco de Orellana.</w:t>
            </w:r>
          </w:p>
          <w:p w14:paraId="565189B9" w14:textId="58E945B7" w:rsidR="00A26CA6" w:rsidRPr="00493517" w:rsidRDefault="00A26CA6" w:rsidP="00574CA0">
            <w:pPr>
              <w:jc w:val="both"/>
              <w:rPr>
                <w:rFonts w:ascii="Times New Roman" w:hAnsi="Times New Roman" w:cs="Times New Roman"/>
                <w:sz w:val="20"/>
                <w:szCs w:val="20"/>
                <w:lang w:val="es-ES"/>
              </w:rPr>
            </w:pPr>
            <w:r w:rsidRPr="00574CA0">
              <w:rPr>
                <w:rFonts w:ascii="Times New Roman" w:hAnsi="Times New Roman" w:cs="Times New Roman"/>
                <w:color w:val="000000"/>
                <w:sz w:val="20"/>
                <w:szCs w:val="20"/>
              </w:rPr>
              <w:t>3. Gestión operativa</w:t>
            </w:r>
            <w:r>
              <w:rPr>
                <w:rFonts w:ascii="Calibri Light" w:hAnsi="Calibri Light" w:cs="Calibri Light"/>
                <w:color w:val="000000"/>
                <w:sz w:val="20"/>
                <w:szCs w:val="20"/>
              </w:rPr>
              <w:t xml:space="preserve"> </w:t>
            </w:r>
          </w:p>
        </w:tc>
      </w:tr>
      <w:tr w:rsidR="00A26CA6" w:rsidRPr="009E08ED" w14:paraId="004E6E49" w14:textId="111D5E45" w:rsidTr="00A26CA6">
        <w:tc>
          <w:tcPr>
            <w:tcW w:w="2590" w:type="dxa"/>
          </w:tcPr>
          <w:p w14:paraId="3D4AB7C0" w14:textId="77777777"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GAD LAGO AGRIO</w:t>
            </w:r>
          </w:p>
        </w:tc>
        <w:tc>
          <w:tcPr>
            <w:tcW w:w="1091" w:type="dxa"/>
          </w:tcPr>
          <w:p w14:paraId="76782873" w14:textId="77777777"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 xml:space="preserve">  46.445</w:t>
            </w:r>
          </w:p>
        </w:tc>
        <w:tc>
          <w:tcPr>
            <w:tcW w:w="2693" w:type="dxa"/>
          </w:tcPr>
          <w:p w14:paraId="7AB4AC99" w14:textId="77777777"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FEDERACIÓN DE MUJERES DE SUCUMBÍOS</w:t>
            </w:r>
          </w:p>
        </w:tc>
        <w:tc>
          <w:tcPr>
            <w:tcW w:w="3969" w:type="dxa"/>
            <w:vMerge/>
            <w:vAlign w:val="center"/>
          </w:tcPr>
          <w:p w14:paraId="2EB62B4C" w14:textId="07F1F1AD" w:rsidR="00A26CA6" w:rsidRPr="00493517" w:rsidRDefault="00A26CA6" w:rsidP="00A26CA6">
            <w:pPr>
              <w:rPr>
                <w:rFonts w:ascii="Times New Roman" w:hAnsi="Times New Roman" w:cs="Times New Roman"/>
                <w:sz w:val="20"/>
                <w:szCs w:val="20"/>
                <w:lang w:val="es-ES"/>
              </w:rPr>
            </w:pPr>
          </w:p>
        </w:tc>
      </w:tr>
      <w:tr w:rsidR="00A26CA6" w:rsidRPr="009E08ED" w14:paraId="75AF3C4E" w14:textId="1DA7DF39" w:rsidTr="00A26CA6">
        <w:tc>
          <w:tcPr>
            <w:tcW w:w="2590" w:type="dxa"/>
          </w:tcPr>
          <w:p w14:paraId="5BE98E01" w14:textId="77777777"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GAD LA JOYA DE LOS SACHAS</w:t>
            </w:r>
          </w:p>
        </w:tc>
        <w:tc>
          <w:tcPr>
            <w:tcW w:w="1091" w:type="dxa"/>
          </w:tcPr>
          <w:p w14:paraId="29F9B201" w14:textId="040594D7"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 xml:space="preserve">  </w:t>
            </w:r>
            <w:r>
              <w:rPr>
                <w:rFonts w:ascii="Times New Roman" w:hAnsi="Times New Roman" w:cs="Times New Roman"/>
                <w:sz w:val="20"/>
                <w:szCs w:val="20"/>
                <w:lang w:val="es-ES"/>
              </w:rPr>
              <w:t>29.029</w:t>
            </w:r>
          </w:p>
        </w:tc>
        <w:tc>
          <w:tcPr>
            <w:tcW w:w="2693" w:type="dxa"/>
          </w:tcPr>
          <w:p w14:paraId="6B2E98F7" w14:textId="77777777"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FEDERACIÓN DE MUJERES DE SUCUMBÍOS</w:t>
            </w:r>
          </w:p>
        </w:tc>
        <w:tc>
          <w:tcPr>
            <w:tcW w:w="3969" w:type="dxa"/>
            <w:vMerge/>
            <w:vAlign w:val="center"/>
          </w:tcPr>
          <w:p w14:paraId="4C2B54AA" w14:textId="773EB761" w:rsidR="00A26CA6" w:rsidRPr="00493517" w:rsidRDefault="00A26CA6" w:rsidP="00A26CA6">
            <w:pPr>
              <w:rPr>
                <w:rFonts w:ascii="Times New Roman" w:hAnsi="Times New Roman" w:cs="Times New Roman"/>
                <w:sz w:val="20"/>
                <w:szCs w:val="20"/>
                <w:lang w:val="es-ES"/>
              </w:rPr>
            </w:pPr>
          </w:p>
        </w:tc>
      </w:tr>
      <w:tr w:rsidR="00A26CA6" w:rsidRPr="009E08ED" w14:paraId="224C048F" w14:textId="355BD81F" w:rsidTr="00A26CA6">
        <w:tc>
          <w:tcPr>
            <w:tcW w:w="2590" w:type="dxa"/>
          </w:tcPr>
          <w:p w14:paraId="5EA970D9" w14:textId="77777777"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GAD FRANCISCO DE ORELLANA</w:t>
            </w:r>
          </w:p>
        </w:tc>
        <w:tc>
          <w:tcPr>
            <w:tcW w:w="1091" w:type="dxa"/>
          </w:tcPr>
          <w:p w14:paraId="255B200E" w14:textId="6CEECE6A"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 xml:space="preserve">  40.640</w:t>
            </w:r>
          </w:p>
        </w:tc>
        <w:tc>
          <w:tcPr>
            <w:tcW w:w="2693" w:type="dxa"/>
          </w:tcPr>
          <w:p w14:paraId="33E99027" w14:textId="77777777" w:rsidR="00A26CA6" w:rsidRPr="00493517" w:rsidRDefault="00A26CA6" w:rsidP="00A26CA6">
            <w:pPr>
              <w:rPr>
                <w:rFonts w:ascii="Times New Roman" w:hAnsi="Times New Roman" w:cs="Times New Roman"/>
                <w:sz w:val="20"/>
                <w:szCs w:val="20"/>
                <w:lang w:val="es-ES"/>
              </w:rPr>
            </w:pPr>
            <w:r w:rsidRPr="00493517">
              <w:rPr>
                <w:rFonts w:ascii="Times New Roman" w:hAnsi="Times New Roman" w:cs="Times New Roman"/>
                <w:sz w:val="20"/>
                <w:szCs w:val="20"/>
                <w:lang w:val="es-ES"/>
              </w:rPr>
              <w:t>FEDERACIÓN DE MUJERES DE SUCUMBÍOS</w:t>
            </w:r>
          </w:p>
        </w:tc>
        <w:tc>
          <w:tcPr>
            <w:tcW w:w="3969" w:type="dxa"/>
            <w:vMerge/>
            <w:vAlign w:val="center"/>
          </w:tcPr>
          <w:p w14:paraId="1F7EF95A" w14:textId="0732CCFB" w:rsidR="00A26CA6" w:rsidRPr="00493517" w:rsidRDefault="00A26CA6" w:rsidP="00A26CA6">
            <w:pPr>
              <w:rPr>
                <w:rFonts w:ascii="Times New Roman" w:hAnsi="Times New Roman" w:cs="Times New Roman"/>
                <w:sz w:val="20"/>
                <w:szCs w:val="20"/>
                <w:lang w:val="es-ES"/>
              </w:rPr>
            </w:pPr>
          </w:p>
        </w:tc>
      </w:tr>
      <w:tr w:rsidR="00A26CA6" w:rsidRPr="009E08ED" w14:paraId="07CD5AE1" w14:textId="6530AE3C" w:rsidTr="00A26CA6">
        <w:tc>
          <w:tcPr>
            <w:tcW w:w="2590" w:type="dxa"/>
          </w:tcPr>
          <w:p w14:paraId="59579400" w14:textId="77777777" w:rsidR="00A26CA6" w:rsidRPr="00493517" w:rsidRDefault="00A26CA6" w:rsidP="00CD0B59">
            <w:pPr>
              <w:rPr>
                <w:rFonts w:ascii="Times New Roman" w:hAnsi="Times New Roman" w:cs="Times New Roman"/>
                <w:sz w:val="20"/>
                <w:szCs w:val="20"/>
                <w:lang w:val="es-ES"/>
              </w:rPr>
            </w:pPr>
            <w:r w:rsidRPr="00493517">
              <w:rPr>
                <w:rFonts w:ascii="Times New Roman" w:hAnsi="Times New Roman" w:cs="Times New Roman"/>
                <w:sz w:val="20"/>
                <w:szCs w:val="20"/>
                <w:lang w:val="es-ES"/>
              </w:rPr>
              <w:lastRenderedPageBreak/>
              <w:t>TOTAL</w:t>
            </w:r>
          </w:p>
        </w:tc>
        <w:tc>
          <w:tcPr>
            <w:tcW w:w="1091" w:type="dxa"/>
          </w:tcPr>
          <w:p w14:paraId="0FD5AABB" w14:textId="77777777" w:rsidR="00A26CA6" w:rsidRPr="00493517" w:rsidRDefault="00A26CA6" w:rsidP="00CD0B59">
            <w:pPr>
              <w:rPr>
                <w:rFonts w:ascii="Times New Roman" w:hAnsi="Times New Roman" w:cs="Times New Roman"/>
                <w:sz w:val="20"/>
                <w:szCs w:val="20"/>
                <w:lang w:val="es-ES"/>
              </w:rPr>
            </w:pPr>
            <w:r w:rsidRPr="00493517">
              <w:rPr>
                <w:rFonts w:ascii="Times New Roman" w:hAnsi="Times New Roman" w:cs="Times New Roman"/>
                <w:sz w:val="20"/>
                <w:szCs w:val="20"/>
                <w:lang w:val="es-ES"/>
              </w:rPr>
              <w:t>549.941</w:t>
            </w:r>
          </w:p>
        </w:tc>
        <w:tc>
          <w:tcPr>
            <w:tcW w:w="2693" w:type="dxa"/>
          </w:tcPr>
          <w:p w14:paraId="13037C89" w14:textId="77777777" w:rsidR="00A26CA6" w:rsidRPr="00493517" w:rsidRDefault="00A26CA6" w:rsidP="00CD0B59">
            <w:pPr>
              <w:rPr>
                <w:rFonts w:ascii="Times New Roman" w:hAnsi="Times New Roman" w:cs="Times New Roman"/>
                <w:sz w:val="20"/>
                <w:szCs w:val="20"/>
                <w:lang w:val="es-ES"/>
              </w:rPr>
            </w:pPr>
          </w:p>
        </w:tc>
        <w:tc>
          <w:tcPr>
            <w:tcW w:w="3969" w:type="dxa"/>
          </w:tcPr>
          <w:p w14:paraId="17992B03" w14:textId="77777777" w:rsidR="00A26CA6" w:rsidRPr="00493517" w:rsidRDefault="00A26CA6" w:rsidP="00CD0B59">
            <w:pPr>
              <w:rPr>
                <w:rFonts w:ascii="Times New Roman" w:hAnsi="Times New Roman" w:cs="Times New Roman"/>
                <w:sz w:val="20"/>
                <w:szCs w:val="20"/>
                <w:lang w:val="es-ES"/>
              </w:rPr>
            </w:pPr>
          </w:p>
        </w:tc>
      </w:tr>
    </w:tbl>
    <w:p w14:paraId="0D29291F" w14:textId="77777777" w:rsidR="009E08ED" w:rsidRPr="00A26CA6" w:rsidRDefault="009E08ED" w:rsidP="009E08ED">
      <w:pPr>
        <w:jc w:val="both"/>
        <w:rPr>
          <w:b/>
          <w:bCs/>
        </w:rPr>
      </w:pPr>
    </w:p>
    <w:p w14:paraId="4FC58C44" w14:textId="3492766C" w:rsidR="005D05AA" w:rsidRPr="00A26CA6" w:rsidRDefault="00A26CA6" w:rsidP="00A26CA6">
      <w:pPr>
        <w:spacing w:after="240"/>
        <w:jc w:val="center"/>
        <w:rPr>
          <w:rFonts w:ascii="Times New Roman" w:eastAsia="Times New Roman" w:hAnsi="Times New Roman" w:cs="Times New Roman"/>
          <w:b/>
          <w:bCs/>
        </w:rPr>
      </w:pPr>
      <w:r w:rsidRPr="00A26CA6">
        <w:rPr>
          <w:rFonts w:ascii="Times New Roman" w:eastAsia="Times New Roman" w:hAnsi="Times New Roman" w:cs="Times New Roman"/>
          <w:b/>
          <w:bCs/>
        </w:rPr>
        <w:t>DETALLE POR MUNICIPIO</w:t>
      </w:r>
      <w:r w:rsidR="00574CA0">
        <w:rPr>
          <w:rFonts w:ascii="Times New Roman" w:eastAsia="Times New Roman" w:hAnsi="Times New Roman" w:cs="Times New Roman"/>
          <w:b/>
          <w:bCs/>
        </w:rPr>
        <w:t xml:space="preserve"> Y ACTIVIDAD</w:t>
      </w:r>
    </w:p>
    <w:tbl>
      <w:tblPr>
        <w:tblStyle w:val="Tablaconcuadrcula"/>
        <w:tblW w:w="8789" w:type="dxa"/>
        <w:tblInd w:w="-5" w:type="dxa"/>
        <w:tblLook w:val="04A0" w:firstRow="1" w:lastRow="0" w:firstColumn="1" w:lastColumn="0" w:noHBand="0" w:noVBand="1"/>
      </w:tblPr>
      <w:tblGrid>
        <w:gridCol w:w="2586"/>
        <w:gridCol w:w="1525"/>
        <w:gridCol w:w="4678"/>
      </w:tblGrid>
      <w:tr w:rsidR="00574CA0" w:rsidRPr="009E08ED" w14:paraId="26181AF4" w14:textId="77777777" w:rsidTr="00D441BC">
        <w:tc>
          <w:tcPr>
            <w:tcW w:w="2586" w:type="dxa"/>
          </w:tcPr>
          <w:p w14:paraId="57C9FE6A" w14:textId="77777777" w:rsidR="00574CA0" w:rsidRPr="00574CA0" w:rsidRDefault="00574CA0" w:rsidP="00D63F39">
            <w:pPr>
              <w:rPr>
                <w:rFonts w:ascii="Times New Roman" w:hAnsi="Times New Roman" w:cs="Times New Roman"/>
                <w:b/>
                <w:bCs/>
                <w:sz w:val="20"/>
                <w:szCs w:val="20"/>
                <w:lang w:val="es-ES"/>
              </w:rPr>
            </w:pPr>
            <w:r w:rsidRPr="00574CA0">
              <w:rPr>
                <w:rFonts w:ascii="Times New Roman" w:hAnsi="Times New Roman" w:cs="Times New Roman"/>
                <w:b/>
                <w:bCs/>
                <w:sz w:val="20"/>
                <w:szCs w:val="20"/>
                <w:lang w:val="es-ES"/>
              </w:rPr>
              <w:t>ENTIDAD QUE EROGA LOS RECURSOS</w:t>
            </w:r>
          </w:p>
        </w:tc>
        <w:tc>
          <w:tcPr>
            <w:tcW w:w="1525" w:type="dxa"/>
          </w:tcPr>
          <w:p w14:paraId="7B3200C5" w14:textId="77777777" w:rsidR="00574CA0" w:rsidRPr="00574CA0" w:rsidRDefault="00574CA0" w:rsidP="00D63F39">
            <w:pPr>
              <w:rPr>
                <w:rFonts w:ascii="Times New Roman" w:hAnsi="Times New Roman" w:cs="Times New Roman"/>
                <w:b/>
                <w:bCs/>
                <w:sz w:val="20"/>
                <w:szCs w:val="20"/>
                <w:lang w:val="es-ES"/>
              </w:rPr>
            </w:pPr>
            <w:r w:rsidRPr="00574CA0">
              <w:rPr>
                <w:rFonts w:ascii="Times New Roman" w:hAnsi="Times New Roman" w:cs="Times New Roman"/>
                <w:b/>
                <w:bCs/>
                <w:sz w:val="20"/>
                <w:szCs w:val="20"/>
                <w:lang w:val="es-ES"/>
              </w:rPr>
              <w:t>MONTO</w:t>
            </w:r>
          </w:p>
        </w:tc>
        <w:tc>
          <w:tcPr>
            <w:tcW w:w="4678" w:type="dxa"/>
          </w:tcPr>
          <w:p w14:paraId="485484B8" w14:textId="43016991" w:rsidR="00574CA0" w:rsidRPr="00574CA0" w:rsidRDefault="00574CA0" w:rsidP="00D63F39">
            <w:pPr>
              <w:rPr>
                <w:rFonts w:ascii="Times New Roman" w:hAnsi="Times New Roman" w:cs="Times New Roman"/>
                <w:b/>
                <w:bCs/>
                <w:sz w:val="20"/>
                <w:szCs w:val="20"/>
                <w:lang w:val="es-ES"/>
              </w:rPr>
            </w:pPr>
            <w:r w:rsidRPr="00574CA0">
              <w:rPr>
                <w:rFonts w:ascii="Times New Roman" w:hAnsi="Times New Roman" w:cs="Times New Roman"/>
                <w:b/>
                <w:bCs/>
                <w:sz w:val="20"/>
                <w:szCs w:val="20"/>
                <w:lang w:val="es-ES"/>
              </w:rPr>
              <w:t>DETALLE DE GASTO POR ACTIVIDAD</w:t>
            </w:r>
          </w:p>
        </w:tc>
      </w:tr>
      <w:tr w:rsidR="00D441BC" w:rsidRPr="009E08ED" w14:paraId="7B39F172" w14:textId="77777777" w:rsidTr="00D441BC">
        <w:tc>
          <w:tcPr>
            <w:tcW w:w="2586" w:type="dxa"/>
            <w:vMerge w:val="restart"/>
          </w:tcPr>
          <w:p w14:paraId="6F937FEA" w14:textId="77777777" w:rsidR="00D441BC" w:rsidRPr="00574CA0" w:rsidRDefault="00D441BC" w:rsidP="00D63F39">
            <w:pPr>
              <w:rPr>
                <w:rFonts w:ascii="Times New Roman" w:hAnsi="Times New Roman" w:cs="Times New Roman"/>
                <w:sz w:val="20"/>
                <w:szCs w:val="20"/>
                <w:lang w:val="es-ES"/>
              </w:rPr>
            </w:pPr>
            <w:r w:rsidRPr="00574CA0">
              <w:rPr>
                <w:rFonts w:ascii="Times New Roman" w:hAnsi="Times New Roman" w:cs="Times New Roman"/>
                <w:sz w:val="20"/>
                <w:szCs w:val="20"/>
                <w:lang w:val="es-ES"/>
              </w:rPr>
              <w:t>GAD LAGO AGRIO</w:t>
            </w:r>
          </w:p>
        </w:tc>
        <w:tc>
          <w:tcPr>
            <w:tcW w:w="1525" w:type="dxa"/>
          </w:tcPr>
          <w:p w14:paraId="2F67E003" w14:textId="06D07A96" w:rsidR="00D441BC" w:rsidRPr="00574CA0" w:rsidRDefault="00D441BC" w:rsidP="00574CA0">
            <w:pPr>
              <w:pStyle w:val="TIMESNEWROMAN"/>
              <w:numPr>
                <w:ilvl w:val="0"/>
                <w:numId w:val="0"/>
              </w:numPr>
              <w:ind w:left="284" w:hanging="284"/>
              <w:rPr>
                <w:rFonts w:cs="Times New Roman"/>
              </w:rPr>
            </w:pPr>
            <w:r w:rsidRPr="00574CA0">
              <w:rPr>
                <w:rFonts w:cs="Times New Roman"/>
              </w:rPr>
              <w:t xml:space="preserve">29.000,00 </w:t>
            </w:r>
          </w:p>
          <w:p w14:paraId="6D3126B0" w14:textId="00514A5F" w:rsidR="00D441BC" w:rsidRPr="00574CA0" w:rsidRDefault="00D441BC" w:rsidP="00574CA0">
            <w:pPr>
              <w:pStyle w:val="TIMESNEWROMAN"/>
              <w:numPr>
                <w:ilvl w:val="0"/>
                <w:numId w:val="0"/>
              </w:numPr>
              <w:ind w:left="644"/>
              <w:rPr>
                <w:rFonts w:cs="Times New Roman"/>
              </w:rPr>
            </w:pPr>
          </w:p>
          <w:p w14:paraId="089F2E98" w14:textId="16DCB5C4" w:rsidR="00D441BC" w:rsidRPr="00574CA0" w:rsidRDefault="00D441BC" w:rsidP="00D63F39">
            <w:pPr>
              <w:rPr>
                <w:rFonts w:ascii="Times New Roman" w:hAnsi="Times New Roman" w:cs="Times New Roman"/>
                <w:sz w:val="20"/>
                <w:szCs w:val="20"/>
                <w:lang w:val="es-ES"/>
              </w:rPr>
            </w:pPr>
          </w:p>
        </w:tc>
        <w:tc>
          <w:tcPr>
            <w:tcW w:w="4678" w:type="dxa"/>
          </w:tcPr>
          <w:p w14:paraId="5DCB36FD" w14:textId="385097BE" w:rsidR="00D441BC" w:rsidRPr="00574CA0" w:rsidRDefault="00D441BC" w:rsidP="00D441BC">
            <w:pPr>
              <w:jc w:val="both"/>
              <w:rPr>
                <w:rFonts w:ascii="Times New Roman" w:hAnsi="Times New Roman" w:cs="Times New Roman"/>
                <w:sz w:val="20"/>
                <w:szCs w:val="20"/>
                <w:lang w:val="es-ES"/>
              </w:rPr>
            </w:pPr>
            <w:proofErr w:type="spellStart"/>
            <w:r w:rsidRPr="00574CA0">
              <w:rPr>
                <w:rFonts w:cs="Times New Roman"/>
              </w:rPr>
              <w:t>Act</w:t>
            </w:r>
            <w:proofErr w:type="spellEnd"/>
            <w:r w:rsidRPr="00574CA0">
              <w:rPr>
                <w:rFonts w:cs="Times New Roman"/>
              </w:rPr>
              <w:t>. 1.1. Adquirir equipos de hardware para el soporte de la infraestructura tecnológica integrada de las juntas de protección y servicios</w:t>
            </w:r>
          </w:p>
        </w:tc>
      </w:tr>
      <w:tr w:rsidR="00D441BC" w:rsidRPr="009E08ED" w14:paraId="7DA77E5F" w14:textId="77777777" w:rsidTr="00D441BC">
        <w:tc>
          <w:tcPr>
            <w:tcW w:w="2586" w:type="dxa"/>
            <w:vMerge/>
          </w:tcPr>
          <w:p w14:paraId="4C9346F8" w14:textId="77777777" w:rsidR="00D441BC" w:rsidRPr="00574CA0" w:rsidRDefault="00D441BC" w:rsidP="00D63F39">
            <w:pPr>
              <w:rPr>
                <w:rFonts w:ascii="Times New Roman" w:hAnsi="Times New Roman" w:cs="Times New Roman"/>
                <w:sz w:val="20"/>
                <w:szCs w:val="20"/>
                <w:lang w:val="es-ES"/>
              </w:rPr>
            </w:pPr>
          </w:p>
        </w:tc>
        <w:tc>
          <w:tcPr>
            <w:tcW w:w="1525" w:type="dxa"/>
          </w:tcPr>
          <w:p w14:paraId="4916783A" w14:textId="187840CD" w:rsidR="00D441BC" w:rsidRPr="00574CA0" w:rsidRDefault="00D441BC" w:rsidP="00D63F39">
            <w:pPr>
              <w:rPr>
                <w:rFonts w:ascii="Times New Roman" w:hAnsi="Times New Roman" w:cs="Times New Roman"/>
                <w:sz w:val="20"/>
                <w:szCs w:val="20"/>
                <w:lang w:val="es-ES"/>
              </w:rPr>
            </w:pPr>
            <w:r w:rsidRPr="00574CA0">
              <w:rPr>
                <w:rFonts w:cs="Times New Roman"/>
              </w:rPr>
              <w:t>14.821,00</w:t>
            </w:r>
          </w:p>
        </w:tc>
        <w:tc>
          <w:tcPr>
            <w:tcW w:w="4678" w:type="dxa"/>
          </w:tcPr>
          <w:p w14:paraId="7E0F24A1" w14:textId="789D45CB" w:rsidR="00D441BC" w:rsidRPr="00574CA0" w:rsidRDefault="00D441BC" w:rsidP="00D441BC">
            <w:pPr>
              <w:jc w:val="both"/>
              <w:rPr>
                <w:rFonts w:ascii="Times New Roman" w:hAnsi="Times New Roman" w:cs="Times New Roman"/>
                <w:sz w:val="20"/>
                <w:szCs w:val="20"/>
                <w:lang w:val="es-ES"/>
              </w:rPr>
            </w:pPr>
            <w:proofErr w:type="spellStart"/>
            <w:r w:rsidRPr="00574CA0">
              <w:rPr>
                <w:rFonts w:cs="Times New Roman"/>
              </w:rPr>
              <w:t>Act</w:t>
            </w:r>
            <w:proofErr w:type="spellEnd"/>
            <w:r w:rsidRPr="00574CA0">
              <w:rPr>
                <w:rFonts w:cs="Times New Roman"/>
              </w:rPr>
              <w:t>. 1.2. Adquirir equipos de hardware para el soporte de la infraestructura tecnológica</w:t>
            </w:r>
          </w:p>
        </w:tc>
      </w:tr>
      <w:tr w:rsidR="00D441BC" w:rsidRPr="009E08ED" w14:paraId="0A19A8EF" w14:textId="77777777" w:rsidTr="00D441BC">
        <w:tc>
          <w:tcPr>
            <w:tcW w:w="2586" w:type="dxa"/>
            <w:vMerge/>
          </w:tcPr>
          <w:p w14:paraId="1FB32E29" w14:textId="77777777" w:rsidR="00D441BC" w:rsidRPr="00574CA0" w:rsidRDefault="00D441BC" w:rsidP="00D63F39">
            <w:pPr>
              <w:rPr>
                <w:rFonts w:ascii="Times New Roman" w:hAnsi="Times New Roman" w:cs="Times New Roman"/>
                <w:sz w:val="20"/>
                <w:szCs w:val="20"/>
                <w:lang w:val="es-ES"/>
              </w:rPr>
            </w:pPr>
          </w:p>
        </w:tc>
        <w:tc>
          <w:tcPr>
            <w:tcW w:w="1525" w:type="dxa"/>
          </w:tcPr>
          <w:p w14:paraId="37FEB0EA" w14:textId="1888A4DE" w:rsidR="00D441BC" w:rsidRPr="00574CA0" w:rsidRDefault="00D441BC" w:rsidP="00D63F39">
            <w:pPr>
              <w:rPr>
                <w:rFonts w:ascii="Times New Roman" w:hAnsi="Times New Roman" w:cs="Times New Roman"/>
                <w:sz w:val="20"/>
                <w:szCs w:val="20"/>
                <w:lang w:val="es-ES"/>
              </w:rPr>
            </w:pPr>
            <w:r w:rsidRPr="00574CA0">
              <w:rPr>
                <w:rFonts w:cs="Times New Roman"/>
              </w:rPr>
              <w:t>2.624,00</w:t>
            </w:r>
          </w:p>
        </w:tc>
        <w:tc>
          <w:tcPr>
            <w:tcW w:w="4678" w:type="dxa"/>
          </w:tcPr>
          <w:p w14:paraId="40D5C891" w14:textId="5D5BC9CB" w:rsidR="00D441BC" w:rsidRPr="00574CA0" w:rsidRDefault="00D441BC" w:rsidP="00D441BC">
            <w:pPr>
              <w:jc w:val="both"/>
              <w:rPr>
                <w:rFonts w:ascii="Times New Roman" w:hAnsi="Times New Roman" w:cs="Times New Roman"/>
                <w:sz w:val="20"/>
                <w:szCs w:val="20"/>
                <w:lang w:val="es-ES"/>
              </w:rPr>
            </w:pPr>
            <w:r w:rsidRPr="00574CA0">
              <w:rPr>
                <w:rFonts w:cs="Times New Roman"/>
              </w:rPr>
              <w:t>Gestión operativa.</w:t>
            </w:r>
          </w:p>
        </w:tc>
      </w:tr>
      <w:tr w:rsidR="00D441BC" w:rsidRPr="009E08ED" w14:paraId="5B44F31A" w14:textId="77777777" w:rsidTr="00D441BC">
        <w:tc>
          <w:tcPr>
            <w:tcW w:w="2586" w:type="dxa"/>
            <w:vMerge/>
          </w:tcPr>
          <w:p w14:paraId="569D45A8" w14:textId="77777777" w:rsidR="00D441BC" w:rsidRPr="00493517" w:rsidRDefault="00D441BC" w:rsidP="00D63F39">
            <w:pPr>
              <w:rPr>
                <w:rFonts w:ascii="Times New Roman" w:hAnsi="Times New Roman" w:cs="Times New Roman"/>
                <w:sz w:val="20"/>
                <w:szCs w:val="20"/>
                <w:lang w:val="es-ES"/>
              </w:rPr>
            </w:pPr>
          </w:p>
        </w:tc>
        <w:tc>
          <w:tcPr>
            <w:tcW w:w="1525" w:type="dxa"/>
          </w:tcPr>
          <w:p w14:paraId="6A8626B4" w14:textId="2C35DBEC" w:rsidR="00D441BC" w:rsidRPr="00493517" w:rsidRDefault="00D441BC" w:rsidP="00D63F39">
            <w:pPr>
              <w:rPr>
                <w:rFonts w:ascii="Times New Roman" w:hAnsi="Times New Roman" w:cs="Times New Roman"/>
                <w:sz w:val="20"/>
                <w:szCs w:val="20"/>
                <w:lang w:val="es-ES"/>
              </w:rPr>
            </w:pPr>
            <w:r w:rsidRPr="00493517">
              <w:rPr>
                <w:rFonts w:ascii="Times New Roman" w:hAnsi="Times New Roman" w:cs="Times New Roman"/>
                <w:sz w:val="20"/>
                <w:szCs w:val="20"/>
                <w:lang w:val="es-ES"/>
              </w:rPr>
              <w:t xml:space="preserve">  46.445</w:t>
            </w:r>
          </w:p>
        </w:tc>
        <w:tc>
          <w:tcPr>
            <w:tcW w:w="4678" w:type="dxa"/>
          </w:tcPr>
          <w:p w14:paraId="3787BE14" w14:textId="77777777" w:rsidR="00D441BC" w:rsidRPr="00493517" w:rsidRDefault="00D441BC" w:rsidP="00D441BC">
            <w:pPr>
              <w:jc w:val="both"/>
              <w:rPr>
                <w:rFonts w:ascii="Times New Roman" w:hAnsi="Times New Roman" w:cs="Times New Roman"/>
                <w:sz w:val="20"/>
                <w:szCs w:val="20"/>
                <w:lang w:val="es-ES"/>
              </w:rPr>
            </w:pPr>
          </w:p>
        </w:tc>
      </w:tr>
      <w:tr w:rsidR="00D441BC" w:rsidRPr="009E08ED" w14:paraId="2A0D4197" w14:textId="77777777" w:rsidTr="00D441BC">
        <w:tc>
          <w:tcPr>
            <w:tcW w:w="2586" w:type="dxa"/>
            <w:vMerge w:val="restart"/>
          </w:tcPr>
          <w:p w14:paraId="78F0901B" w14:textId="77777777" w:rsidR="00D441BC" w:rsidRPr="00493517" w:rsidRDefault="00D441BC" w:rsidP="00D441BC">
            <w:pPr>
              <w:rPr>
                <w:rFonts w:ascii="Times New Roman" w:hAnsi="Times New Roman" w:cs="Times New Roman"/>
                <w:sz w:val="20"/>
                <w:szCs w:val="20"/>
                <w:lang w:val="es-ES"/>
              </w:rPr>
            </w:pPr>
            <w:r w:rsidRPr="00493517">
              <w:rPr>
                <w:rFonts w:ascii="Times New Roman" w:hAnsi="Times New Roman" w:cs="Times New Roman"/>
                <w:sz w:val="20"/>
                <w:szCs w:val="20"/>
                <w:lang w:val="es-ES"/>
              </w:rPr>
              <w:t>GAD LA JOYA DE LOS SACHAS</w:t>
            </w:r>
          </w:p>
        </w:tc>
        <w:tc>
          <w:tcPr>
            <w:tcW w:w="1525" w:type="dxa"/>
          </w:tcPr>
          <w:p w14:paraId="4999ABC2" w14:textId="77777777" w:rsidR="00D441BC" w:rsidRPr="00D441BC" w:rsidRDefault="00D441BC" w:rsidP="00D441BC">
            <w:pPr>
              <w:rPr>
                <w:rFonts w:ascii="Times New Roman" w:hAnsi="Times New Roman" w:cs="Times New Roman"/>
                <w:sz w:val="20"/>
                <w:szCs w:val="20"/>
                <w:lang w:val="es-ES"/>
              </w:rPr>
            </w:pPr>
            <w:r w:rsidRPr="00493517">
              <w:rPr>
                <w:rFonts w:ascii="Times New Roman" w:hAnsi="Times New Roman" w:cs="Times New Roman"/>
                <w:sz w:val="20"/>
                <w:szCs w:val="20"/>
                <w:lang w:val="es-ES"/>
              </w:rPr>
              <w:t xml:space="preserve">  </w:t>
            </w:r>
            <w:r w:rsidRPr="00D441BC">
              <w:rPr>
                <w:rFonts w:ascii="Times New Roman" w:hAnsi="Times New Roman" w:cs="Times New Roman"/>
                <w:sz w:val="20"/>
                <w:szCs w:val="20"/>
                <w:lang w:val="es-ES"/>
              </w:rPr>
              <w:t xml:space="preserve">18.125 </w:t>
            </w:r>
          </w:p>
          <w:p w14:paraId="3FD55904" w14:textId="275EFB48" w:rsidR="00D441BC" w:rsidRPr="00493517" w:rsidRDefault="00D441BC" w:rsidP="00D441BC">
            <w:pPr>
              <w:rPr>
                <w:rFonts w:ascii="Times New Roman" w:hAnsi="Times New Roman" w:cs="Times New Roman"/>
                <w:sz w:val="20"/>
                <w:szCs w:val="20"/>
                <w:lang w:val="es-ES"/>
              </w:rPr>
            </w:pPr>
          </w:p>
        </w:tc>
        <w:tc>
          <w:tcPr>
            <w:tcW w:w="4678" w:type="dxa"/>
          </w:tcPr>
          <w:p w14:paraId="76C4B602" w14:textId="2B52359A" w:rsidR="00D441BC" w:rsidRPr="00493517" w:rsidRDefault="00D441BC" w:rsidP="00D441BC">
            <w:pPr>
              <w:jc w:val="both"/>
              <w:rPr>
                <w:rFonts w:ascii="Times New Roman" w:hAnsi="Times New Roman" w:cs="Times New Roman"/>
                <w:sz w:val="20"/>
                <w:szCs w:val="20"/>
                <w:lang w:val="es-ES"/>
              </w:rPr>
            </w:pPr>
            <w:proofErr w:type="spellStart"/>
            <w:r w:rsidRPr="00574CA0">
              <w:rPr>
                <w:rFonts w:cs="Times New Roman"/>
              </w:rPr>
              <w:t>Act</w:t>
            </w:r>
            <w:proofErr w:type="spellEnd"/>
            <w:r w:rsidRPr="00574CA0">
              <w:rPr>
                <w:rFonts w:cs="Times New Roman"/>
              </w:rPr>
              <w:t>. 1.1. Adquirir equipos de hardware para el soporte de la infraestructura tecnológica integrada de las juntas de protección y servicios</w:t>
            </w:r>
          </w:p>
        </w:tc>
      </w:tr>
      <w:tr w:rsidR="00D441BC" w:rsidRPr="009E08ED" w14:paraId="4F57C37D" w14:textId="77777777" w:rsidTr="00D441BC">
        <w:tc>
          <w:tcPr>
            <w:tcW w:w="2586" w:type="dxa"/>
            <w:vMerge/>
          </w:tcPr>
          <w:p w14:paraId="32B2F491" w14:textId="77777777" w:rsidR="00D441BC" w:rsidRPr="00493517" w:rsidRDefault="00D441BC" w:rsidP="00D441BC">
            <w:pPr>
              <w:rPr>
                <w:rFonts w:ascii="Times New Roman" w:hAnsi="Times New Roman" w:cs="Times New Roman"/>
                <w:sz w:val="20"/>
                <w:szCs w:val="20"/>
                <w:lang w:val="es-ES"/>
              </w:rPr>
            </w:pPr>
          </w:p>
        </w:tc>
        <w:tc>
          <w:tcPr>
            <w:tcW w:w="1525" w:type="dxa"/>
          </w:tcPr>
          <w:p w14:paraId="39D7B0CB" w14:textId="2E6ADA2A" w:rsidR="00D441BC" w:rsidRPr="00D441BC" w:rsidRDefault="00D441BC" w:rsidP="00D441BC">
            <w:pPr>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Pr="00D441BC">
              <w:rPr>
                <w:rFonts w:ascii="Times New Roman" w:hAnsi="Times New Roman" w:cs="Times New Roman"/>
                <w:sz w:val="20"/>
                <w:szCs w:val="20"/>
                <w:lang w:val="es-ES"/>
              </w:rPr>
              <w:t xml:space="preserve">9.264 </w:t>
            </w:r>
          </w:p>
          <w:p w14:paraId="165D24A9" w14:textId="77777777" w:rsidR="00D441BC" w:rsidRPr="00493517" w:rsidRDefault="00D441BC" w:rsidP="00D441BC">
            <w:pPr>
              <w:rPr>
                <w:rFonts w:ascii="Times New Roman" w:hAnsi="Times New Roman" w:cs="Times New Roman"/>
                <w:sz w:val="20"/>
                <w:szCs w:val="20"/>
                <w:lang w:val="es-ES"/>
              </w:rPr>
            </w:pPr>
          </w:p>
        </w:tc>
        <w:tc>
          <w:tcPr>
            <w:tcW w:w="4678" w:type="dxa"/>
          </w:tcPr>
          <w:p w14:paraId="0E5433E6" w14:textId="0BDF2DAA" w:rsidR="00D441BC" w:rsidRPr="00493517" w:rsidRDefault="00D441BC" w:rsidP="00D441BC">
            <w:pPr>
              <w:jc w:val="both"/>
              <w:rPr>
                <w:rFonts w:ascii="Times New Roman" w:hAnsi="Times New Roman" w:cs="Times New Roman"/>
                <w:sz w:val="20"/>
                <w:szCs w:val="20"/>
                <w:lang w:val="es-ES"/>
              </w:rPr>
            </w:pPr>
            <w:proofErr w:type="spellStart"/>
            <w:r w:rsidRPr="00574CA0">
              <w:rPr>
                <w:rFonts w:cs="Times New Roman"/>
              </w:rPr>
              <w:t>Act</w:t>
            </w:r>
            <w:proofErr w:type="spellEnd"/>
            <w:r w:rsidRPr="00574CA0">
              <w:rPr>
                <w:rFonts w:cs="Times New Roman"/>
              </w:rPr>
              <w:t>. 1.2. Adquirir equipos de hardware para el soporte de la infraestructura tecnológica</w:t>
            </w:r>
          </w:p>
        </w:tc>
      </w:tr>
      <w:tr w:rsidR="00D441BC" w:rsidRPr="009E08ED" w14:paraId="2F553D00" w14:textId="77777777" w:rsidTr="00D441BC">
        <w:tc>
          <w:tcPr>
            <w:tcW w:w="2586" w:type="dxa"/>
            <w:vMerge/>
          </w:tcPr>
          <w:p w14:paraId="733E9BF1" w14:textId="77777777" w:rsidR="00D441BC" w:rsidRPr="00493517" w:rsidRDefault="00D441BC" w:rsidP="00D441BC">
            <w:pPr>
              <w:rPr>
                <w:rFonts w:ascii="Times New Roman" w:hAnsi="Times New Roman" w:cs="Times New Roman"/>
                <w:sz w:val="20"/>
                <w:szCs w:val="20"/>
                <w:lang w:val="es-ES"/>
              </w:rPr>
            </w:pPr>
          </w:p>
        </w:tc>
        <w:tc>
          <w:tcPr>
            <w:tcW w:w="1525" w:type="dxa"/>
          </w:tcPr>
          <w:p w14:paraId="43F16A35" w14:textId="59F23CF7" w:rsidR="00D441BC" w:rsidRPr="00493517" w:rsidRDefault="00D441BC" w:rsidP="00D441BC">
            <w:pPr>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Pr="00D441BC">
              <w:rPr>
                <w:rFonts w:ascii="Times New Roman" w:hAnsi="Times New Roman" w:cs="Times New Roman"/>
                <w:sz w:val="20"/>
                <w:szCs w:val="20"/>
                <w:lang w:val="es-ES"/>
              </w:rPr>
              <w:t>1.640</w:t>
            </w:r>
          </w:p>
        </w:tc>
        <w:tc>
          <w:tcPr>
            <w:tcW w:w="4678" w:type="dxa"/>
          </w:tcPr>
          <w:p w14:paraId="1F843E42" w14:textId="0BE788A2" w:rsidR="00D441BC" w:rsidRPr="00493517" w:rsidRDefault="00D441BC" w:rsidP="00D441BC">
            <w:pPr>
              <w:jc w:val="both"/>
              <w:rPr>
                <w:rFonts w:ascii="Times New Roman" w:hAnsi="Times New Roman" w:cs="Times New Roman"/>
                <w:sz w:val="20"/>
                <w:szCs w:val="20"/>
                <w:lang w:val="es-ES"/>
              </w:rPr>
            </w:pPr>
            <w:r w:rsidRPr="00574CA0">
              <w:rPr>
                <w:rFonts w:cs="Times New Roman"/>
              </w:rPr>
              <w:t>Gestión operativa.</w:t>
            </w:r>
          </w:p>
        </w:tc>
      </w:tr>
      <w:tr w:rsidR="00D441BC" w:rsidRPr="009E08ED" w14:paraId="27D33281" w14:textId="77777777" w:rsidTr="00D441BC">
        <w:tc>
          <w:tcPr>
            <w:tcW w:w="2586" w:type="dxa"/>
            <w:vMerge/>
          </w:tcPr>
          <w:p w14:paraId="39E361DA" w14:textId="77777777" w:rsidR="00D441BC" w:rsidRPr="00493517" w:rsidRDefault="00D441BC" w:rsidP="00D441BC">
            <w:pPr>
              <w:rPr>
                <w:rFonts w:ascii="Times New Roman" w:hAnsi="Times New Roman" w:cs="Times New Roman"/>
                <w:sz w:val="20"/>
                <w:szCs w:val="20"/>
                <w:lang w:val="es-ES"/>
              </w:rPr>
            </w:pPr>
          </w:p>
        </w:tc>
        <w:tc>
          <w:tcPr>
            <w:tcW w:w="1525" w:type="dxa"/>
          </w:tcPr>
          <w:p w14:paraId="632DC255" w14:textId="3D19BFF9" w:rsidR="00D441BC" w:rsidRPr="00493517" w:rsidRDefault="00D441BC" w:rsidP="00D441BC">
            <w:pPr>
              <w:rPr>
                <w:rFonts w:ascii="Times New Roman" w:hAnsi="Times New Roman" w:cs="Times New Roman"/>
                <w:sz w:val="20"/>
                <w:szCs w:val="20"/>
                <w:lang w:val="es-ES"/>
              </w:rPr>
            </w:pPr>
            <w:r>
              <w:rPr>
                <w:rFonts w:ascii="Times New Roman" w:hAnsi="Times New Roman" w:cs="Times New Roman"/>
                <w:sz w:val="20"/>
                <w:szCs w:val="20"/>
                <w:lang w:val="es-ES"/>
              </w:rPr>
              <w:t xml:space="preserve"> 29.029</w:t>
            </w:r>
          </w:p>
        </w:tc>
        <w:tc>
          <w:tcPr>
            <w:tcW w:w="4678" w:type="dxa"/>
          </w:tcPr>
          <w:p w14:paraId="6D85246C" w14:textId="77777777" w:rsidR="00D441BC" w:rsidRPr="00493517" w:rsidRDefault="00D441BC" w:rsidP="00D441BC">
            <w:pPr>
              <w:jc w:val="both"/>
              <w:rPr>
                <w:rFonts w:ascii="Times New Roman" w:hAnsi="Times New Roman" w:cs="Times New Roman"/>
                <w:sz w:val="20"/>
                <w:szCs w:val="20"/>
                <w:lang w:val="es-ES"/>
              </w:rPr>
            </w:pPr>
          </w:p>
        </w:tc>
      </w:tr>
      <w:tr w:rsidR="00D441BC" w:rsidRPr="009E08ED" w14:paraId="06E04C82" w14:textId="77777777" w:rsidTr="00D441BC">
        <w:tc>
          <w:tcPr>
            <w:tcW w:w="2586" w:type="dxa"/>
            <w:vMerge w:val="restart"/>
          </w:tcPr>
          <w:p w14:paraId="599A0B68" w14:textId="77777777" w:rsidR="00D441BC" w:rsidRPr="00493517" w:rsidRDefault="00D441BC" w:rsidP="00D441BC">
            <w:pPr>
              <w:rPr>
                <w:rFonts w:ascii="Times New Roman" w:hAnsi="Times New Roman" w:cs="Times New Roman"/>
                <w:sz w:val="20"/>
                <w:szCs w:val="20"/>
                <w:lang w:val="es-ES"/>
              </w:rPr>
            </w:pPr>
            <w:r w:rsidRPr="00493517">
              <w:rPr>
                <w:rFonts w:ascii="Times New Roman" w:hAnsi="Times New Roman" w:cs="Times New Roman"/>
                <w:sz w:val="20"/>
                <w:szCs w:val="20"/>
                <w:lang w:val="es-ES"/>
              </w:rPr>
              <w:t>GAD FRANCISCO DE ORELLANA</w:t>
            </w:r>
          </w:p>
        </w:tc>
        <w:tc>
          <w:tcPr>
            <w:tcW w:w="1525" w:type="dxa"/>
          </w:tcPr>
          <w:p w14:paraId="3F101AAC" w14:textId="046C4470" w:rsidR="00D441BC" w:rsidRPr="00D441BC" w:rsidRDefault="00D441BC" w:rsidP="00D441BC">
            <w:pPr>
              <w:rPr>
                <w:rFonts w:ascii="Times New Roman" w:hAnsi="Times New Roman" w:cs="Times New Roman"/>
                <w:sz w:val="20"/>
                <w:szCs w:val="20"/>
                <w:lang w:val="es-ES"/>
              </w:rPr>
            </w:pPr>
            <w:r w:rsidRPr="00D441BC">
              <w:rPr>
                <w:rFonts w:ascii="Times New Roman" w:hAnsi="Times New Roman" w:cs="Times New Roman"/>
                <w:sz w:val="20"/>
                <w:szCs w:val="20"/>
                <w:lang w:val="es-ES"/>
              </w:rPr>
              <w:t xml:space="preserve">25.375 </w:t>
            </w:r>
          </w:p>
          <w:p w14:paraId="05B46E8D" w14:textId="1337989A" w:rsidR="00D441BC" w:rsidRPr="00493517" w:rsidRDefault="00D441BC" w:rsidP="00D441BC">
            <w:pPr>
              <w:rPr>
                <w:rFonts w:ascii="Times New Roman" w:hAnsi="Times New Roman" w:cs="Times New Roman"/>
                <w:sz w:val="20"/>
                <w:szCs w:val="20"/>
                <w:lang w:val="es-ES"/>
              </w:rPr>
            </w:pPr>
          </w:p>
        </w:tc>
        <w:tc>
          <w:tcPr>
            <w:tcW w:w="4678" w:type="dxa"/>
          </w:tcPr>
          <w:p w14:paraId="7601BB8F" w14:textId="6FF5BD99" w:rsidR="00D441BC" w:rsidRPr="00493517" w:rsidRDefault="00D441BC" w:rsidP="00D441BC">
            <w:pPr>
              <w:jc w:val="both"/>
              <w:rPr>
                <w:rFonts w:ascii="Times New Roman" w:hAnsi="Times New Roman" w:cs="Times New Roman"/>
                <w:sz w:val="20"/>
                <w:szCs w:val="20"/>
                <w:lang w:val="es-ES"/>
              </w:rPr>
            </w:pPr>
            <w:proofErr w:type="spellStart"/>
            <w:r w:rsidRPr="00574CA0">
              <w:rPr>
                <w:rFonts w:cs="Times New Roman"/>
              </w:rPr>
              <w:t>Act</w:t>
            </w:r>
            <w:proofErr w:type="spellEnd"/>
            <w:r w:rsidRPr="00574CA0">
              <w:rPr>
                <w:rFonts w:cs="Times New Roman"/>
              </w:rPr>
              <w:t>. 1.1. Adquirir equipos de hardware para el soporte de la infraestructura tecnológica integrada de las juntas de protección y servicios</w:t>
            </w:r>
          </w:p>
        </w:tc>
      </w:tr>
      <w:tr w:rsidR="00D441BC" w:rsidRPr="009E08ED" w14:paraId="069590FF" w14:textId="77777777" w:rsidTr="00D441BC">
        <w:tc>
          <w:tcPr>
            <w:tcW w:w="2586" w:type="dxa"/>
            <w:vMerge/>
          </w:tcPr>
          <w:p w14:paraId="6DEB01C1" w14:textId="77777777" w:rsidR="00D441BC" w:rsidRPr="00493517" w:rsidRDefault="00D441BC" w:rsidP="00D441BC">
            <w:pPr>
              <w:rPr>
                <w:rFonts w:ascii="Times New Roman" w:hAnsi="Times New Roman" w:cs="Times New Roman"/>
                <w:sz w:val="20"/>
                <w:szCs w:val="20"/>
                <w:lang w:val="es-ES"/>
              </w:rPr>
            </w:pPr>
          </w:p>
        </w:tc>
        <w:tc>
          <w:tcPr>
            <w:tcW w:w="1525" w:type="dxa"/>
          </w:tcPr>
          <w:p w14:paraId="5F055FEB" w14:textId="77777777" w:rsidR="00D441BC" w:rsidRPr="00D441BC" w:rsidRDefault="00D441BC" w:rsidP="00D441BC">
            <w:pPr>
              <w:rPr>
                <w:rFonts w:ascii="Times New Roman" w:hAnsi="Times New Roman" w:cs="Times New Roman"/>
                <w:sz w:val="20"/>
                <w:szCs w:val="20"/>
                <w:lang w:val="es-ES"/>
              </w:rPr>
            </w:pPr>
            <w:r w:rsidRPr="00D441BC">
              <w:rPr>
                <w:rFonts w:ascii="Times New Roman" w:hAnsi="Times New Roman" w:cs="Times New Roman"/>
                <w:sz w:val="20"/>
                <w:szCs w:val="20"/>
                <w:lang w:val="es-ES"/>
              </w:rPr>
              <w:t xml:space="preserve">12.968 </w:t>
            </w:r>
          </w:p>
          <w:p w14:paraId="6BAF3B4D" w14:textId="77777777" w:rsidR="00D441BC" w:rsidRPr="00493517" w:rsidRDefault="00D441BC" w:rsidP="00D441BC">
            <w:pPr>
              <w:rPr>
                <w:rFonts w:ascii="Times New Roman" w:hAnsi="Times New Roman" w:cs="Times New Roman"/>
                <w:sz w:val="20"/>
                <w:szCs w:val="20"/>
                <w:lang w:val="es-ES"/>
              </w:rPr>
            </w:pPr>
          </w:p>
        </w:tc>
        <w:tc>
          <w:tcPr>
            <w:tcW w:w="4678" w:type="dxa"/>
          </w:tcPr>
          <w:p w14:paraId="3C82F248" w14:textId="41778361" w:rsidR="00D441BC" w:rsidRPr="00493517" w:rsidRDefault="00D441BC" w:rsidP="00D441BC">
            <w:pPr>
              <w:jc w:val="both"/>
              <w:rPr>
                <w:rFonts w:ascii="Times New Roman" w:hAnsi="Times New Roman" w:cs="Times New Roman"/>
                <w:sz w:val="20"/>
                <w:szCs w:val="20"/>
                <w:lang w:val="es-ES"/>
              </w:rPr>
            </w:pPr>
            <w:proofErr w:type="spellStart"/>
            <w:r w:rsidRPr="00574CA0">
              <w:rPr>
                <w:rFonts w:cs="Times New Roman"/>
              </w:rPr>
              <w:t>Act</w:t>
            </w:r>
            <w:proofErr w:type="spellEnd"/>
            <w:r w:rsidRPr="00574CA0">
              <w:rPr>
                <w:rFonts w:cs="Times New Roman"/>
              </w:rPr>
              <w:t>. 1.2. Adquirir equipos de hardware para el soporte de la infraestructura tecnológica</w:t>
            </w:r>
          </w:p>
        </w:tc>
      </w:tr>
      <w:tr w:rsidR="00D441BC" w:rsidRPr="009E08ED" w14:paraId="59BDE0AB" w14:textId="77777777" w:rsidTr="00D441BC">
        <w:tc>
          <w:tcPr>
            <w:tcW w:w="2586" w:type="dxa"/>
            <w:vMerge/>
          </w:tcPr>
          <w:p w14:paraId="4E8EEF8B" w14:textId="77777777" w:rsidR="00D441BC" w:rsidRPr="00493517" w:rsidRDefault="00D441BC" w:rsidP="00D441BC">
            <w:pPr>
              <w:rPr>
                <w:rFonts w:ascii="Times New Roman" w:hAnsi="Times New Roman" w:cs="Times New Roman"/>
                <w:sz w:val="20"/>
                <w:szCs w:val="20"/>
                <w:lang w:val="es-ES"/>
              </w:rPr>
            </w:pPr>
          </w:p>
        </w:tc>
        <w:tc>
          <w:tcPr>
            <w:tcW w:w="1525" w:type="dxa"/>
          </w:tcPr>
          <w:p w14:paraId="5C888CCC" w14:textId="56E5F7ED" w:rsidR="00D441BC" w:rsidRPr="00493517" w:rsidRDefault="00D441BC" w:rsidP="00D441BC">
            <w:pPr>
              <w:rPr>
                <w:rFonts w:ascii="Times New Roman" w:hAnsi="Times New Roman" w:cs="Times New Roman"/>
                <w:sz w:val="20"/>
                <w:szCs w:val="20"/>
                <w:lang w:val="es-ES"/>
              </w:rPr>
            </w:pPr>
            <w:r w:rsidRPr="00D441BC">
              <w:rPr>
                <w:rFonts w:ascii="Times New Roman" w:hAnsi="Times New Roman" w:cs="Times New Roman"/>
                <w:sz w:val="20"/>
                <w:szCs w:val="20"/>
                <w:lang w:val="es-ES"/>
              </w:rPr>
              <w:t>2.297</w:t>
            </w:r>
          </w:p>
        </w:tc>
        <w:tc>
          <w:tcPr>
            <w:tcW w:w="4678" w:type="dxa"/>
          </w:tcPr>
          <w:p w14:paraId="7D8E5E20" w14:textId="20F7F030" w:rsidR="00D441BC" w:rsidRPr="00493517" w:rsidRDefault="00D441BC" w:rsidP="00D441BC">
            <w:pPr>
              <w:rPr>
                <w:rFonts w:ascii="Times New Roman" w:hAnsi="Times New Roman" w:cs="Times New Roman"/>
                <w:sz w:val="20"/>
                <w:szCs w:val="20"/>
                <w:lang w:val="es-ES"/>
              </w:rPr>
            </w:pPr>
            <w:r w:rsidRPr="00574CA0">
              <w:rPr>
                <w:rFonts w:cs="Times New Roman"/>
              </w:rPr>
              <w:t>Gestión operativa.</w:t>
            </w:r>
          </w:p>
        </w:tc>
      </w:tr>
      <w:tr w:rsidR="00D441BC" w:rsidRPr="009E08ED" w14:paraId="625051F1" w14:textId="77777777" w:rsidTr="00D441BC">
        <w:tc>
          <w:tcPr>
            <w:tcW w:w="2586" w:type="dxa"/>
            <w:vMerge/>
          </w:tcPr>
          <w:p w14:paraId="58F5F57D" w14:textId="77777777" w:rsidR="00D441BC" w:rsidRPr="00493517" w:rsidRDefault="00D441BC" w:rsidP="00D441BC">
            <w:pPr>
              <w:rPr>
                <w:rFonts w:ascii="Times New Roman" w:hAnsi="Times New Roman" w:cs="Times New Roman"/>
                <w:sz w:val="20"/>
                <w:szCs w:val="20"/>
                <w:lang w:val="es-ES"/>
              </w:rPr>
            </w:pPr>
          </w:p>
        </w:tc>
        <w:tc>
          <w:tcPr>
            <w:tcW w:w="1525" w:type="dxa"/>
          </w:tcPr>
          <w:p w14:paraId="6ED7A78E" w14:textId="4F21C1B1" w:rsidR="00D441BC" w:rsidRPr="00493517" w:rsidRDefault="00D441BC" w:rsidP="00D441BC">
            <w:pPr>
              <w:rPr>
                <w:rFonts w:ascii="Times New Roman" w:hAnsi="Times New Roman" w:cs="Times New Roman"/>
                <w:sz w:val="20"/>
                <w:szCs w:val="20"/>
                <w:lang w:val="es-ES"/>
              </w:rPr>
            </w:pPr>
            <w:r w:rsidRPr="00493517">
              <w:rPr>
                <w:rFonts w:ascii="Times New Roman" w:hAnsi="Times New Roman" w:cs="Times New Roman"/>
                <w:sz w:val="20"/>
                <w:szCs w:val="20"/>
                <w:lang w:val="es-ES"/>
              </w:rPr>
              <w:t>40.640</w:t>
            </w:r>
          </w:p>
        </w:tc>
        <w:tc>
          <w:tcPr>
            <w:tcW w:w="4678" w:type="dxa"/>
          </w:tcPr>
          <w:p w14:paraId="6243E90C" w14:textId="77777777" w:rsidR="00D441BC" w:rsidRPr="00493517" w:rsidRDefault="00D441BC" w:rsidP="00D441BC">
            <w:pPr>
              <w:rPr>
                <w:rFonts w:ascii="Times New Roman" w:hAnsi="Times New Roman" w:cs="Times New Roman"/>
                <w:sz w:val="20"/>
                <w:szCs w:val="20"/>
                <w:lang w:val="es-ES"/>
              </w:rPr>
            </w:pPr>
          </w:p>
        </w:tc>
      </w:tr>
      <w:tr w:rsidR="00D441BC" w:rsidRPr="009E08ED" w14:paraId="5FC4989F" w14:textId="77777777" w:rsidTr="00D441BC">
        <w:tc>
          <w:tcPr>
            <w:tcW w:w="2586" w:type="dxa"/>
          </w:tcPr>
          <w:p w14:paraId="65E3C023" w14:textId="77777777" w:rsidR="00D441BC" w:rsidRPr="00493517" w:rsidRDefault="00D441BC" w:rsidP="00D441BC">
            <w:pPr>
              <w:rPr>
                <w:rFonts w:ascii="Times New Roman" w:hAnsi="Times New Roman" w:cs="Times New Roman"/>
                <w:sz w:val="20"/>
                <w:szCs w:val="20"/>
                <w:lang w:val="es-ES"/>
              </w:rPr>
            </w:pPr>
            <w:r w:rsidRPr="00493517">
              <w:rPr>
                <w:rFonts w:ascii="Times New Roman" w:hAnsi="Times New Roman" w:cs="Times New Roman"/>
                <w:sz w:val="20"/>
                <w:szCs w:val="20"/>
                <w:lang w:val="es-ES"/>
              </w:rPr>
              <w:t>TOTAL</w:t>
            </w:r>
          </w:p>
        </w:tc>
        <w:tc>
          <w:tcPr>
            <w:tcW w:w="1525" w:type="dxa"/>
          </w:tcPr>
          <w:p w14:paraId="6D4EDF4C" w14:textId="77777777" w:rsidR="00D441BC" w:rsidRPr="00493517" w:rsidRDefault="00D441BC" w:rsidP="00D441BC">
            <w:pPr>
              <w:rPr>
                <w:rFonts w:ascii="Times New Roman" w:hAnsi="Times New Roman" w:cs="Times New Roman"/>
                <w:sz w:val="20"/>
                <w:szCs w:val="20"/>
                <w:lang w:val="es-ES"/>
              </w:rPr>
            </w:pPr>
            <w:r w:rsidRPr="00493517">
              <w:rPr>
                <w:rFonts w:ascii="Times New Roman" w:hAnsi="Times New Roman" w:cs="Times New Roman"/>
                <w:sz w:val="20"/>
                <w:szCs w:val="20"/>
                <w:lang w:val="es-ES"/>
              </w:rPr>
              <w:t>549.941</w:t>
            </w:r>
          </w:p>
        </w:tc>
        <w:tc>
          <w:tcPr>
            <w:tcW w:w="4678" w:type="dxa"/>
          </w:tcPr>
          <w:p w14:paraId="05D9459F" w14:textId="77777777" w:rsidR="00D441BC" w:rsidRPr="00493517" w:rsidRDefault="00D441BC" w:rsidP="00D441BC">
            <w:pPr>
              <w:rPr>
                <w:rFonts w:ascii="Times New Roman" w:hAnsi="Times New Roman" w:cs="Times New Roman"/>
                <w:sz w:val="20"/>
                <w:szCs w:val="20"/>
                <w:lang w:val="es-ES"/>
              </w:rPr>
            </w:pPr>
          </w:p>
        </w:tc>
      </w:tr>
    </w:tbl>
    <w:p w14:paraId="35BBF3EE" w14:textId="77777777" w:rsidR="00A26CA6" w:rsidRPr="006C3250" w:rsidRDefault="00A26CA6" w:rsidP="00A26CA6">
      <w:pPr>
        <w:spacing w:after="240"/>
        <w:rPr>
          <w:rFonts w:ascii="Times New Roman" w:eastAsia="Times New Roman" w:hAnsi="Times New Roman" w:cs="Times New Roman"/>
        </w:rPr>
      </w:pPr>
    </w:p>
    <w:p w14:paraId="3BF611F6" w14:textId="490EB1F4" w:rsidR="005D05AA" w:rsidRPr="006C3250" w:rsidRDefault="005D05AA" w:rsidP="005D05AA">
      <w:pPr>
        <w:spacing w:after="240"/>
        <w:jc w:val="both"/>
        <w:rPr>
          <w:rFonts w:ascii="Times New Roman" w:eastAsia="Times New Roman" w:hAnsi="Times New Roman" w:cs="Times New Roman"/>
          <w:b/>
          <w:bCs/>
        </w:rPr>
      </w:pPr>
      <w:r w:rsidRPr="006C3250">
        <w:rPr>
          <w:rFonts w:ascii="Times New Roman" w:eastAsia="Times New Roman" w:hAnsi="Times New Roman" w:cs="Times New Roman"/>
          <w:b/>
          <w:bCs/>
        </w:rPr>
        <w:t xml:space="preserve">CLÁUSULA </w:t>
      </w:r>
      <w:r w:rsidR="00437729">
        <w:rPr>
          <w:rFonts w:ascii="Times New Roman" w:eastAsia="Times New Roman" w:hAnsi="Times New Roman" w:cs="Times New Roman"/>
          <w:b/>
          <w:bCs/>
        </w:rPr>
        <w:t>SÉPTIMA</w:t>
      </w:r>
      <w:r w:rsidRPr="006C3250">
        <w:rPr>
          <w:rFonts w:ascii="Times New Roman" w:eastAsia="Times New Roman" w:hAnsi="Times New Roman" w:cs="Times New Roman"/>
          <w:b/>
          <w:bCs/>
        </w:rPr>
        <w:t>: SOBRE EL SISTEMA AUTOMATIZADO</w:t>
      </w:r>
      <w:r w:rsidR="00EF4617" w:rsidRPr="006C3250">
        <w:rPr>
          <w:rFonts w:ascii="Times New Roman" w:eastAsia="Times New Roman" w:hAnsi="Times New Roman" w:cs="Times New Roman"/>
          <w:b/>
          <w:bCs/>
        </w:rPr>
        <w:t xml:space="preserve"> Y LA PROPIEDAD INTELECTUAL</w:t>
      </w:r>
    </w:p>
    <w:p w14:paraId="499607DE" w14:textId="3050DAF0" w:rsidR="005D05AA" w:rsidRPr="006C3250" w:rsidRDefault="005D05AA" w:rsidP="005D05AA">
      <w:pPr>
        <w:spacing w:after="0" w:line="240" w:lineRule="auto"/>
        <w:jc w:val="both"/>
        <w:rPr>
          <w:rFonts w:ascii="Times New Roman" w:eastAsia="Times New Roman" w:hAnsi="Times New Roman" w:cs="Times New Roman"/>
        </w:rPr>
      </w:pPr>
      <w:r w:rsidRPr="006C3250">
        <w:rPr>
          <w:rFonts w:ascii="Times New Roman" w:eastAsia="Times New Roman" w:hAnsi="Times New Roman" w:cs="Times New Roman"/>
        </w:rPr>
        <w:t>Una vez desarrollado el sistema automatizado para la autosuficiencia de las mujeres objeto del presente convenio, la Federación de Mujeres de Sucumbíos, entregará mediante acta de entrega recepción</w:t>
      </w:r>
      <w:r w:rsidR="00CC55C7" w:rsidRPr="006C3250">
        <w:rPr>
          <w:rFonts w:ascii="Times New Roman" w:eastAsia="Times New Roman" w:hAnsi="Times New Roman" w:cs="Times New Roman"/>
        </w:rPr>
        <w:t xml:space="preserve"> </w:t>
      </w:r>
      <w:r w:rsidRPr="006C3250">
        <w:rPr>
          <w:rFonts w:ascii="Times New Roman" w:eastAsia="Times New Roman" w:hAnsi="Times New Roman" w:cs="Times New Roman"/>
        </w:rPr>
        <w:t xml:space="preserve">los derechos de uso a cada uno de los gobiernos autónomos descentralizados que forman parte del presente convenio, proporcionando en un CD las licencias del sistema, </w:t>
      </w:r>
      <w:r w:rsidRPr="006C3250">
        <w:rPr>
          <w:rFonts w:ascii="Times New Roman" w:eastAsia="Times New Roman" w:hAnsi="Times New Roman" w:cs="Times New Roman"/>
          <w:color w:val="000000"/>
          <w:lang w:eastAsia="es-MX"/>
        </w:rPr>
        <w:t>el manual de usuario y el manual de uso técnico</w:t>
      </w:r>
      <w:r w:rsidRPr="006C3250">
        <w:rPr>
          <w:rFonts w:ascii="Times New Roman" w:eastAsia="Times New Roman" w:hAnsi="Times New Roman" w:cs="Times New Roman"/>
        </w:rPr>
        <w:t>; igualmente se entregará los accesos al número de funcionarios y funcionarias que se determine según la necesidad de cada “Parte”. La en</w:t>
      </w:r>
      <w:r w:rsidRPr="006C3250">
        <w:rPr>
          <w:rFonts w:ascii="Times New Roman" w:eastAsia="Times New Roman" w:hAnsi="Times New Roman" w:cs="Times New Roman"/>
          <w:color w:val="000000"/>
          <w:lang w:eastAsia="es-MX"/>
        </w:rPr>
        <w:t xml:space="preserve">trega indicada se realizará al responsable del área de </w:t>
      </w:r>
      <w:r w:rsidRPr="006C3250">
        <w:rPr>
          <w:rFonts w:ascii="Times New Roman" w:eastAsia="Times New Roman" w:hAnsi="Times New Roman" w:cs="Times New Roman"/>
        </w:rPr>
        <w:t xml:space="preserve">TICS del municipio o al funcionario que para el efecto se determine por escrito. </w:t>
      </w:r>
    </w:p>
    <w:p w14:paraId="1BB8ABD0" w14:textId="77777777" w:rsidR="005D05AA" w:rsidRPr="006C3250" w:rsidRDefault="005D05AA" w:rsidP="005D05AA">
      <w:pPr>
        <w:spacing w:after="0" w:line="240" w:lineRule="auto"/>
        <w:rPr>
          <w:rFonts w:ascii="Times New Roman" w:eastAsia="Times New Roman" w:hAnsi="Times New Roman" w:cs="Times New Roman"/>
        </w:rPr>
      </w:pPr>
    </w:p>
    <w:p w14:paraId="16A40E13" w14:textId="77777777" w:rsidR="005D05AA" w:rsidRPr="006C3250" w:rsidRDefault="005D05AA" w:rsidP="005D05AA">
      <w:pPr>
        <w:spacing w:after="0" w:line="240" w:lineRule="auto"/>
        <w:jc w:val="both"/>
        <w:rPr>
          <w:rFonts w:ascii="Times New Roman" w:eastAsia="Times New Roman" w:hAnsi="Times New Roman" w:cs="Times New Roman"/>
          <w:color w:val="000000"/>
          <w:lang w:eastAsia="es-MX"/>
        </w:rPr>
      </w:pPr>
      <w:r w:rsidRPr="006C3250">
        <w:rPr>
          <w:rFonts w:ascii="Times New Roman" w:eastAsia="Times New Roman" w:hAnsi="Times New Roman" w:cs="Times New Roman"/>
          <w:color w:val="000000"/>
          <w:lang w:eastAsia="es-MX"/>
        </w:rPr>
        <w:t>Cada gobierno autónomo descentralizado determinará un funcionario/a que se encargue de la administración de los permisos de acceso al sistema automatizado para la autosuficiencia de las mujeres, a cuyo cargo estará habilitar o deshabilitar usuarios del sistema para su entidad, permitiendo su adecuada operación. Mismo que deberá suscribir los documentos de seguridad que establezca el “Proyecto”.</w:t>
      </w:r>
    </w:p>
    <w:p w14:paraId="2EBCBBA1" w14:textId="77777777" w:rsidR="005D05AA" w:rsidRPr="006C3250" w:rsidRDefault="005D05AA" w:rsidP="005D05AA">
      <w:pPr>
        <w:spacing w:after="0" w:line="240" w:lineRule="auto"/>
        <w:jc w:val="both"/>
        <w:rPr>
          <w:rFonts w:ascii="Times New Roman" w:eastAsia="Times New Roman" w:hAnsi="Times New Roman" w:cs="Times New Roman"/>
          <w:color w:val="000000"/>
          <w:lang w:eastAsia="es-MX"/>
        </w:rPr>
      </w:pPr>
    </w:p>
    <w:p w14:paraId="1976E954" w14:textId="77777777" w:rsidR="005D05AA" w:rsidRPr="006C3250" w:rsidRDefault="005D05AA" w:rsidP="005D05AA">
      <w:pPr>
        <w:spacing w:after="0" w:line="240" w:lineRule="auto"/>
        <w:jc w:val="both"/>
        <w:rPr>
          <w:rFonts w:ascii="Times New Roman" w:eastAsia="Times New Roman" w:hAnsi="Times New Roman" w:cs="Times New Roman"/>
          <w:color w:val="000000"/>
          <w:lang w:eastAsia="es-MX"/>
        </w:rPr>
      </w:pPr>
      <w:r w:rsidRPr="006C3250">
        <w:rPr>
          <w:rFonts w:ascii="Times New Roman" w:eastAsia="Times New Roman" w:hAnsi="Times New Roman" w:cs="Times New Roman"/>
          <w:color w:val="000000"/>
          <w:lang w:eastAsia="es-MX"/>
        </w:rPr>
        <w:t>El mismo proceso se realizará con las organizaciones sociales que son parte del presente convenio, las que definirán según su propia estructura las personas responsables de la administración del sistema.</w:t>
      </w:r>
    </w:p>
    <w:p w14:paraId="01E20D31" w14:textId="77777777" w:rsidR="005D05AA" w:rsidRPr="006C3250" w:rsidRDefault="005D05AA" w:rsidP="005D05AA">
      <w:pPr>
        <w:spacing w:after="0" w:line="240" w:lineRule="auto"/>
        <w:jc w:val="both"/>
        <w:rPr>
          <w:rFonts w:ascii="Times New Roman" w:eastAsia="Times New Roman" w:hAnsi="Times New Roman" w:cs="Times New Roman"/>
          <w:color w:val="000000"/>
          <w:lang w:eastAsia="es-MX"/>
        </w:rPr>
      </w:pPr>
    </w:p>
    <w:p w14:paraId="5820C3D3" w14:textId="7E91F987" w:rsidR="005D05AA" w:rsidRPr="006C3250" w:rsidRDefault="005D05AA" w:rsidP="005D05AA">
      <w:pPr>
        <w:spacing w:after="0" w:line="240" w:lineRule="auto"/>
        <w:jc w:val="both"/>
        <w:rPr>
          <w:rFonts w:ascii="Times New Roman" w:eastAsia="Times New Roman" w:hAnsi="Times New Roman" w:cs="Times New Roman"/>
          <w:color w:val="000000"/>
          <w:lang w:eastAsia="es-MX"/>
        </w:rPr>
      </w:pPr>
      <w:r w:rsidRPr="006C3250">
        <w:rPr>
          <w:rFonts w:ascii="Times New Roman" w:eastAsia="Times New Roman" w:hAnsi="Times New Roman" w:cs="Times New Roman"/>
          <w:color w:val="000000"/>
          <w:lang w:eastAsia="es-MX"/>
        </w:rPr>
        <w:lastRenderedPageBreak/>
        <w:t>Una vez concluido y entregado el sistema automatizado de autosufi</w:t>
      </w:r>
      <w:r w:rsidR="006773D3" w:rsidRPr="006C3250">
        <w:rPr>
          <w:rFonts w:ascii="Times New Roman" w:eastAsia="Times New Roman" w:hAnsi="Times New Roman" w:cs="Times New Roman"/>
          <w:color w:val="000000"/>
          <w:lang w:eastAsia="es-MX"/>
        </w:rPr>
        <w:t>ci</w:t>
      </w:r>
      <w:r w:rsidRPr="006C3250">
        <w:rPr>
          <w:rFonts w:ascii="Times New Roman" w:eastAsia="Times New Roman" w:hAnsi="Times New Roman" w:cs="Times New Roman"/>
          <w:color w:val="000000"/>
          <w:lang w:eastAsia="es-MX"/>
        </w:rPr>
        <w:t>encia de las mujeres, la sostenibilidad estará a cargo de la Asociación de Mujeres por la equidad de Género y la Autonomía, misma que garantizará que el sistema se encuentre operativo al menos por cin</w:t>
      </w:r>
      <w:r w:rsidR="006773D3" w:rsidRPr="006C3250">
        <w:rPr>
          <w:rFonts w:ascii="Times New Roman" w:eastAsia="Times New Roman" w:hAnsi="Times New Roman" w:cs="Times New Roman"/>
          <w:color w:val="000000"/>
          <w:lang w:eastAsia="es-MX"/>
        </w:rPr>
        <w:t>c</w:t>
      </w:r>
      <w:r w:rsidRPr="006C3250">
        <w:rPr>
          <w:rFonts w:ascii="Times New Roman" w:eastAsia="Times New Roman" w:hAnsi="Times New Roman" w:cs="Times New Roman"/>
          <w:color w:val="000000"/>
          <w:lang w:eastAsia="es-MX"/>
        </w:rPr>
        <w:t xml:space="preserve">o años. En este sentido será la Asociación la responsable de </w:t>
      </w:r>
      <w:r w:rsidRPr="006C3250">
        <w:rPr>
          <w:rFonts w:ascii="Times New Roman" w:eastAsia="Times New Roman" w:hAnsi="Times New Roman" w:cs="Times New Roman"/>
        </w:rPr>
        <w:t>mantener los servidores o contratar espacio que alberguen el sistema, manteniéndolo vigente. Igualmente será responsable de realizar la administración general del sistema, inclusive de proporcionar licencias a otros municipios de la región amazónica.</w:t>
      </w:r>
    </w:p>
    <w:p w14:paraId="7C056A3D" w14:textId="77777777" w:rsidR="005D05AA" w:rsidRPr="006C3250" w:rsidRDefault="005D05AA" w:rsidP="005D05AA">
      <w:pPr>
        <w:spacing w:after="0" w:line="240" w:lineRule="auto"/>
        <w:jc w:val="both"/>
        <w:rPr>
          <w:rFonts w:ascii="Times New Roman" w:eastAsia="Times New Roman" w:hAnsi="Times New Roman" w:cs="Times New Roman"/>
          <w:color w:val="000000"/>
          <w:lang w:eastAsia="es-MX"/>
        </w:rPr>
      </w:pPr>
    </w:p>
    <w:p w14:paraId="76C9AF47" w14:textId="77777777" w:rsidR="005D05AA" w:rsidRPr="006C3250" w:rsidRDefault="005D05AA" w:rsidP="005D05AA">
      <w:pPr>
        <w:spacing w:after="0" w:line="240" w:lineRule="auto"/>
        <w:jc w:val="both"/>
        <w:rPr>
          <w:rFonts w:ascii="Times New Roman" w:eastAsia="Times New Roman" w:hAnsi="Times New Roman" w:cs="Times New Roman"/>
          <w:color w:val="000000"/>
          <w:lang w:eastAsia="es-MX"/>
        </w:rPr>
      </w:pPr>
      <w:r w:rsidRPr="006C3250">
        <w:rPr>
          <w:rFonts w:ascii="Times New Roman" w:eastAsia="Times New Roman" w:hAnsi="Times New Roman" w:cs="Times New Roman"/>
          <w:color w:val="000000"/>
          <w:lang w:eastAsia="es-MX"/>
        </w:rPr>
        <w:t>En caso de que, una vez liquidado este convenio y/o el “Proyecto”, cualquiera de “Las Partes” decida cambiar su administrador del sistema, notificará de manera directa a la Asociación, a fin de que el Administrador General, le otorgue los permisos de administración específica para la entidad, a la persona que señalare, aspectos que deben comunicarse de manera escrita.</w:t>
      </w:r>
    </w:p>
    <w:p w14:paraId="2F49C422" w14:textId="77777777" w:rsidR="005D05AA" w:rsidRPr="006C3250" w:rsidRDefault="005D05AA" w:rsidP="00B211E6">
      <w:pPr>
        <w:spacing w:after="240"/>
        <w:jc w:val="both"/>
        <w:rPr>
          <w:rFonts w:ascii="Times New Roman" w:eastAsia="Times New Roman" w:hAnsi="Times New Roman" w:cs="Times New Roman"/>
        </w:rPr>
      </w:pPr>
    </w:p>
    <w:p w14:paraId="242684AF" w14:textId="05260F60" w:rsidR="00756EB9" w:rsidRPr="006C3250" w:rsidRDefault="00437729" w:rsidP="00B211E6">
      <w:pPr>
        <w:spacing w:after="240"/>
        <w:jc w:val="both"/>
        <w:rPr>
          <w:rFonts w:ascii="Times New Roman" w:eastAsia="Times New Roman" w:hAnsi="Times New Roman" w:cs="Times New Roman"/>
          <w:b/>
        </w:rPr>
      </w:pPr>
      <w:r w:rsidRPr="006C3250">
        <w:rPr>
          <w:rFonts w:ascii="Times New Roman" w:eastAsia="Times New Roman" w:hAnsi="Times New Roman" w:cs="Times New Roman"/>
          <w:b/>
        </w:rPr>
        <w:t xml:space="preserve">CLAÚSULA </w:t>
      </w:r>
      <w:r>
        <w:rPr>
          <w:rFonts w:ascii="Times New Roman" w:eastAsia="Times New Roman" w:hAnsi="Times New Roman" w:cs="Times New Roman"/>
          <w:b/>
        </w:rPr>
        <w:t>OCTAVA</w:t>
      </w:r>
      <w:r w:rsidR="00756EB9" w:rsidRPr="006C3250">
        <w:rPr>
          <w:rFonts w:ascii="Times New Roman" w:eastAsia="Times New Roman" w:hAnsi="Times New Roman" w:cs="Times New Roman"/>
          <w:b/>
        </w:rPr>
        <w:t xml:space="preserve">: VISIBILIDAD. - </w:t>
      </w:r>
    </w:p>
    <w:p w14:paraId="0FCFE1D8" w14:textId="2EDE971C" w:rsidR="00756EB9" w:rsidRPr="006C3250" w:rsidRDefault="00756EB9" w:rsidP="00B211E6">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“LAS PARTES” reconocen que los acuerdos del presente convenio deben ser públicos; sin embargo, el uso del nombre o el logo de las Partes, será previo consentimiento por escrito de cada una. </w:t>
      </w:r>
    </w:p>
    <w:p w14:paraId="3517C68E" w14:textId="38245EB3" w:rsidR="00756EB9" w:rsidRPr="006C3250" w:rsidRDefault="00756EB9" w:rsidP="00B211E6">
      <w:pPr>
        <w:spacing w:after="240"/>
        <w:jc w:val="both"/>
        <w:rPr>
          <w:rFonts w:ascii="Times New Roman" w:eastAsia="Times New Roman" w:hAnsi="Times New Roman" w:cs="Times New Roman"/>
          <w:b/>
        </w:rPr>
      </w:pPr>
      <w:r w:rsidRPr="006C3250">
        <w:rPr>
          <w:rFonts w:ascii="Times New Roman" w:eastAsia="Times New Roman" w:hAnsi="Times New Roman" w:cs="Times New Roman"/>
          <w:b/>
        </w:rPr>
        <w:t xml:space="preserve">CLÁUSULA </w:t>
      </w:r>
      <w:r w:rsidR="00437729">
        <w:rPr>
          <w:rFonts w:ascii="Times New Roman" w:eastAsia="Times New Roman" w:hAnsi="Times New Roman" w:cs="Times New Roman"/>
          <w:b/>
        </w:rPr>
        <w:t>NOVEN</w:t>
      </w:r>
      <w:r w:rsidR="006773D3" w:rsidRPr="006C3250">
        <w:rPr>
          <w:rFonts w:ascii="Times New Roman" w:eastAsia="Times New Roman" w:hAnsi="Times New Roman" w:cs="Times New Roman"/>
          <w:b/>
        </w:rPr>
        <w:t>A</w:t>
      </w:r>
      <w:r w:rsidRPr="006C3250">
        <w:rPr>
          <w:rFonts w:ascii="Times New Roman" w:eastAsia="Times New Roman" w:hAnsi="Times New Roman" w:cs="Times New Roman"/>
          <w:b/>
        </w:rPr>
        <w:t>: ADMINISTRACIÓN, SUPERVISIÓN</w:t>
      </w:r>
      <w:r w:rsidR="00B34F0E">
        <w:rPr>
          <w:rFonts w:ascii="Times New Roman" w:eastAsia="Times New Roman" w:hAnsi="Times New Roman" w:cs="Times New Roman"/>
          <w:b/>
        </w:rPr>
        <w:t>,</w:t>
      </w:r>
      <w:r w:rsidRPr="006C3250">
        <w:rPr>
          <w:rFonts w:ascii="Times New Roman" w:eastAsia="Times New Roman" w:hAnsi="Times New Roman" w:cs="Times New Roman"/>
          <w:b/>
        </w:rPr>
        <w:t xml:space="preserve"> EJECUCIÓN</w:t>
      </w:r>
      <w:r w:rsidR="00B34F0E">
        <w:rPr>
          <w:rFonts w:ascii="Times New Roman" w:eastAsia="Times New Roman" w:hAnsi="Times New Roman" w:cs="Times New Roman"/>
          <w:b/>
        </w:rPr>
        <w:t xml:space="preserve">, </w:t>
      </w:r>
    </w:p>
    <w:p w14:paraId="4E2ECCC0" w14:textId="49892CEF" w:rsidR="00FC744A" w:rsidRPr="00702B70" w:rsidRDefault="00FC744A" w:rsidP="00FC744A">
      <w:pPr>
        <w:spacing w:before="100" w:beforeAutospacing="1" w:after="100" w:afterAutospacing="1" w:line="240" w:lineRule="auto"/>
        <w:jc w:val="both"/>
        <w:rPr>
          <w:rFonts w:ascii="Times New Roman" w:eastAsia="Times New Roman" w:hAnsi="Times New Roman" w:cs="Times New Roman"/>
          <w:sz w:val="24"/>
          <w:szCs w:val="24"/>
          <w:lang w:val="es-EC" w:eastAsia="es-EC"/>
        </w:rPr>
      </w:pPr>
      <w:r w:rsidRPr="00702B70">
        <w:rPr>
          <w:rFonts w:ascii="Times New Roman" w:eastAsia="Times New Roman" w:hAnsi="Times New Roman" w:cs="Times New Roman"/>
          <w:sz w:val="24"/>
          <w:szCs w:val="24"/>
          <w:lang w:val="es-EC" w:eastAsia="es-EC"/>
        </w:rPr>
        <w:t>Para efectos de la ejecución del presente convenio, cada uno de los</w:t>
      </w:r>
      <w:r w:rsidR="005A00AE" w:rsidRPr="00702B70">
        <w:rPr>
          <w:rFonts w:ascii="Times New Roman" w:eastAsia="Times New Roman" w:hAnsi="Times New Roman" w:cs="Times New Roman"/>
          <w:sz w:val="24"/>
          <w:szCs w:val="24"/>
          <w:lang w:val="es-EC" w:eastAsia="es-EC"/>
        </w:rPr>
        <w:t xml:space="preserve"> Gobiernos Autónomos Descentralizados</w:t>
      </w:r>
      <w:r w:rsidRPr="00702B70">
        <w:rPr>
          <w:rFonts w:ascii="Times New Roman" w:eastAsia="Times New Roman" w:hAnsi="Times New Roman" w:cs="Times New Roman"/>
          <w:sz w:val="24"/>
          <w:szCs w:val="24"/>
          <w:lang w:val="es-EC" w:eastAsia="es-EC"/>
        </w:rPr>
        <w:t xml:space="preserve"> firmantes designará a un Administrador, quien será el encargado de velar por el cumplimiento de las obligaciones y actividades previstas en el marco de este convenio. El Administrador </w:t>
      </w:r>
      <w:r w:rsidR="005A00AE" w:rsidRPr="00702B70">
        <w:rPr>
          <w:rFonts w:ascii="Times New Roman" w:eastAsia="Times New Roman" w:hAnsi="Times New Roman" w:cs="Times New Roman"/>
          <w:sz w:val="24"/>
          <w:szCs w:val="24"/>
          <w:lang w:val="es-EC" w:eastAsia="es-EC"/>
        </w:rPr>
        <w:t>delegado</w:t>
      </w:r>
      <w:r w:rsidRPr="00702B70">
        <w:rPr>
          <w:rFonts w:ascii="Times New Roman" w:eastAsia="Times New Roman" w:hAnsi="Times New Roman" w:cs="Times New Roman"/>
          <w:sz w:val="24"/>
          <w:szCs w:val="24"/>
          <w:lang w:val="es-EC" w:eastAsia="es-EC"/>
        </w:rPr>
        <w:t xml:space="preserve"> contará con plenas facultades para la ejecución, supervisión y toma de decisiones operativas necesarias para alcanzar el objeto del convenio.</w:t>
      </w:r>
    </w:p>
    <w:p w14:paraId="0F39D281" w14:textId="2EC2EF5F" w:rsidR="008853E5" w:rsidRPr="00702B70" w:rsidRDefault="008853E5" w:rsidP="008853E5">
      <w:pPr>
        <w:pStyle w:val="Sinespaciado"/>
        <w:jc w:val="both"/>
        <w:rPr>
          <w:rFonts w:ascii="Times New Roman" w:eastAsia="Times New Roman" w:hAnsi="Times New Roman" w:cs="Times New Roman"/>
          <w:lang w:eastAsia="es-EC"/>
        </w:rPr>
      </w:pPr>
      <w:r w:rsidRPr="00702B70">
        <w:rPr>
          <w:rFonts w:ascii="Times New Roman" w:eastAsia="Times New Roman" w:hAnsi="Times New Roman" w:cs="Times New Roman"/>
          <w:lang w:eastAsia="es-EC"/>
        </w:rPr>
        <w:t xml:space="preserve">En todos los casos relativos a la relación entre la instancia de coordinación y ejecución de Proyecto que le corresponde a la Federación de Mujeres de Sucumbíos, como organización líder de esta iniciativa y </w:t>
      </w:r>
      <w:r w:rsidR="00B34F0E" w:rsidRPr="00702B70">
        <w:rPr>
          <w:rFonts w:ascii="Times New Roman" w:eastAsia="Times New Roman" w:hAnsi="Times New Roman" w:cs="Times New Roman"/>
          <w:lang w:eastAsia="es-EC"/>
        </w:rPr>
        <w:t>cada</w:t>
      </w:r>
      <w:r w:rsidRPr="00702B70">
        <w:rPr>
          <w:rFonts w:ascii="Times New Roman" w:eastAsia="Times New Roman" w:hAnsi="Times New Roman" w:cs="Times New Roman"/>
          <w:lang w:eastAsia="es-EC"/>
        </w:rPr>
        <w:t xml:space="preserve"> gobierno autónomo descentralizado, cualquier requerimiento deberá ser canalizado a través de quien sea designado por dicha organización </w:t>
      </w:r>
      <w:r w:rsidR="00FC744A" w:rsidRPr="00702B70">
        <w:rPr>
          <w:rFonts w:ascii="Times New Roman" w:eastAsia="Times New Roman" w:hAnsi="Times New Roman" w:cs="Times New Roman"/>
          <w:lang w:eastAsia="es-EC"/>
        </w:rPr>
        <w:t xml:space="preserve">como </w:t>
      </w:r>
      <w:r w:rsidRPr="00702B70">
        <w:rPr>
          <w:rFonts w:ascii="Times New Roman" w:eastAsia="Times New Roman" w:hAnsi="Times New Roman" w:cs="Times New Roman"/>
          <w:lang w:eastAsia="es-EC"/>
        </w:rPr>
        <w:t>coordinador.</w:t>
      </w:r>
    </w:p>
    <w:p w14:paraId="22BB0945" w14:textId="77777777" w:rsidR="00B34F0E" w:rsidRDefault="00B34F0E" w:rsidP="00B34F0E">
      <w:pPr>
        <w:pStyle w:val="Sinespaciado"/>
        <w:jc w:val="both"/>
        <w:rPr>
          <w:rFonts w:ascii="Times New Roman" w:eastAsia="Times New Roman" w:hAnsi="Times New Roman" w:cs="Times New Roman"/>
          <w:lang w:eastAsia="es-EC"/>
        </w:rPr>
      </w:pPr>
    </w:p>
    <w:p w14:paraId="3BFD9AD3" w14:textId="4ADEDBC0" w:rsidR="006773D3" w:rsidRPr="006C3250" w:rsidRDefault="006773D3" w:rsidP="006773D3">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La Federación de Mujeres de Sucumbíos convocará periódicamente, al menos una vez cada </w:t>
      </w:r>
      <w:r w:rsidR="00A4691D">
        <w:rPr>
          <w:rFonts w:ascii="Times New Roman" w:eastAsia="Times New Roman" w:hAnsi="Times New Roman" w:cs="Times New Roman"/>
        </w:rPr>
        <w:t>b</w:t>
      </w:r>
      <w:r w:rsidRPr="006C3250">
        <w:rPr>
          <w:rFonts w:ascii="Times New Roman" w:eastAsia="Times New Roman" w:hAnsi="Times New Roman" w:cs="Times New Roman"/>
        </w:rPr>
        <w:t>imestre, a los delegados de “Las Partes” para informar los avances, logros, dificultades u otros aspectos relevantes relacionados con la ejecución del presente convenio, en los que se establecerán acuerdos orientados al cumplimiento de los compromisos.</w:t>
      </w:r>
    </w:p>
    <w:p w14:paraId="0B29560A" w14:textId="2BACA73C" w:rsidR="006773D3" w:rsidRPr="006C3250" w:rsidRDefault="006773D3" w:rsidP="006773D3">
      <w:pPr>
        <w:spacing w:after="240"/>
        <w:jc w:val="both"/>
        <w:rPr>
          <w:rFonts w:ascii="Times New Roman" w:eastAsia="Times New Roman" w:hAnsi="Times New Roman" w:cs="Times New Roman"/>
        </w:rPr>
      </w:pPr>
      <w:r w:rsidRPr="006C3250">
        <w:rPr>
          <w:rFonts w:ascii="Times New Roman" w:eastAsia="Times New Roman" w:hAnsi="Times New Roman" w:cs="Times New Roman"/>
        </w:rPr>
        <w:t>Los delegados de cada “Parte”</w:t>
      </w:r>
      <w:r w:rsidR="006B7068">
        <w:rPr>
          <w:rFonts w:ascii="Times New Roman" w:eastAsia="Times New Roman" w:hAnsi="Times New Roman" w:cs="Times New Roman"/>
        </w:rPr>
        <w:t xml:space="preserve"> para la administración del presente convenio</w:t>
      </w:r>
      <w:r w:rsidR="00FD66FA">
        <w:rPr>
          <w:rFonts w:ascii="Times New Roman" w:eastAsia="Times New Roman" w:hAnsi="Times New Roman" w:cs="Times New Roman"/>
        </w:rPr>
        <w:t xml:space="preserve"> son los representantes legales de las partes o su delegado, en caso de delegar a alguien, se lo realizará</w:t>
      </w:r>
      <w:r w:rsidRPr="006C3250">
        <w:rPr>
          <w:rFonts w:ascii="Times New Roman" w:eastAsia="Times New Roman" w:hAnsi="Times New Roman" w:cs="Times New Roman"/>
        </w:rPr>
        <w:t xml:space="preserve"> </w:t>
      </w:r>
      <w:r w:rsidR="00FD66FA">
        <w:rPr>
          <w:rFonts w:ascii="Times New Roman" w:eastAsia="Times New Roman" w:hAnsi="Times New Roman" w:cs="Times New Roman"/>
        </w:rPr>
        <w:t xml:space="preserve">mediante notificación escrita a cada una de las partes. </w:t>
      </w:r>
    </w:p>
    <w:p w14:paraId="6C8EFAC2" w14:textId="13DC3212" w:rsidR="005A00AE" w:rsidRDefault="006773D3" w:rsidP="00B211E6">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LAS PARTES previa comunicación por escrito, podrán considerar cambiar de </w:t>
      </w:r>
      <w:r w:rsidR="00FD66FA">
        <w:rPr>
          <w:rFonts w:ascii="Times New Roman" w:eastAsia="Times New Roman" w:hAnsi="Times New Roman" w:cs="Times New Roman"/>
        </w:rPr>
        <w:t>administrador delegado</w:t>
      </w:r>
      <w:r w:rsidRPr="006C3250">
        <w:rPr>
          <w:rFonts w:ascii="Times New Roman" w:eastAsia="Times New Roman" w:hAnsi="Times New Roman" w:cs="Times New Roman"/>
        </w:rPr>
        <w:t xml:space="preserve"> del convenio, en cualquier momento, sin necesidad de realizar adenda alguna.</w:t>
      </w:r>
    </w:p>
    <w:p w14:paraId="658A2FA9" w14:textId="77777777" w:rsidR="005A00AE" w:rsidRPr="006C3250" w:rsidRDefault="005A00AE" w:rsidP="005A00AE">
      <w:pPr>
        <w:spacing w:after="240"/>
        <w:jc w:val="both"/>
        <w:rPr>
          <w:rFonts w:ascii="Times New Roman" w:eastAsia="Times New Roman" w:hAnsi="Times New Roman" w:cs="Times New Roman"/>
          <w:b/>
        </w:rPr>
      </w:pPr>
      <w:r w:rsidRPr="00A4691D">
        <w:rPr>
          <w:rFonts w:ascii="Times New Roman" w:eastAsia="Times New Roman" w:hAnsi="Times New Roman" w:cs="Times New Roman"/>
          <w:b/>
          <w:bCs/>
        </w:rPr>
        <w:t>CLÁUSULA DÉCIMA:</w:t>
      </w:r>
      <w:r>
        <w:rPr>
          <w:rFonts w:ascii="Times New Roman" w:eastAsia="Times New Roman" w:hAnsi="Times New Roman" w:cs="Times New Roman"/>
        </w:rPr>
        <w:t xml:space="preserve"> </w:t>
      </w:r>
      <w:r>
        <w:rPr>
          <w:rFonts w:ascii="Times New Roman" w:eastAsia="Times New Roman" w:hAnsi="Times New Roman" w:cs="Times New Roman"/>
          <w:b/>
        </w:rPr>
        <w:t>MODIFICACIONES Y ADENDAS</w:t>
      </w:r>
    </w:p>
    <w:p w14:paraId="24599C3D" w14:textId="619FEF1D" w:rsidR="00AF71FD" w:rsidRPr="00AF71FD" w:rsidRDefault="00AF71FD" w:rsidP="00AF71FD">
      <w:pPr>
        <w:spacing w:before="100" w:beforeAutospacing="1" w:after="100" w:afterAutospacing="1" w:line="240" w:lineRule="auto"/>
        <w:jc w:val="both"/>
        <w:rPr>
          <w:rFonts w:ascii="Times New Roman" w:eastAsia="Times New Roman" w:hAnsi="Times New Roman" w:cs="Times New Roman"/>
          <w:sz w:val="24"/>
          <w:szCs w:val="24"/>
          <w:lang w:val="es-EC" w:eastAsia="es-EC"/>
        </w:rPr>
      </w:pPr>
      <w:r w:rsidRPr="00AF71FD">
        <w:rPr>
          <w:rFonts w:ascii="Times New Roman" w:eastAsia="Times New Roman" w:hAnsi="Times New Roman" w:cs="Times New Roman"/>
          <w:sz w:val="24"/>
          <w:szCs w:val="24"/>
          <w:lang w:val="es-EC" w:eastAsia="es-EC"/>
        </w:rPr>
        <w:t>Además de lo previsto en la cláusula anterior, los términos del presente Convenio podrán ser modificados, ampliados o reformados mediante Convenio Modificatorio, observando lo dispuesto, previo Informe de Pertinencia de</w:t>
      </w:r>
      <w:r>
        <w:rPr>
          <w:rFonts w:ascii="Times New Roman" w:eastAsia="Times New Roman" w:hAnsi="Times New Roman" w:cs="Times New Roman"/>
          <w:sz w:val="24"/>
          <w:szCs w:val="24"/>
          <w:lang w:val="es-EC" w:eastAsia="es-EC"/>
        </w:rPr>
        <w:t xml:space="preserve"> los administradores del presente convenio</w:t>
      </w:r>
      <w:r w:rsidRPr="00AF71FD">
        <w:rPr>
          <w:rFonts w:ascii="Times New Roman" w:eastAsia="Times New Roman" w:hAnsi="Times New Roman" w:cs="Times New Roman"/>
          <w:sz w:val="24"/>
          <w:szCs w:val="24"/>
          <w:lang w:val="es-EC" w:eastAsia="es-EC"/>
        </w:rPr>
        <w:t xml:space="preserve">, e inclusive para corregir errores de forma, cálculo, reprogramaciones u otras; dichos cambios no </w:t>
      </w:r>
      <w:r w:rsidRPr="00AF71FD">
        <w:rPr>
          <w:rFonts w:ascii="Times New Roman" w:eastAsia="Times New Roman" w:hAnsi="Times New Roman" w:cs="Times New Roman"/>
          <w:sz w:val="24"/>
          <w:szCs w:val="24"/>
          <w:lang w:val="es-EC" w:eastAsia="es-EC"/>
        </w:rPr>
        <w:lastRenderedPageBreak/>
        <w:t xml:space="preserve">podrán alterar el objeto del Convenio ni desnaturalizar el contenido esencial del mismo, para lo cual LA </w:t>
      </w:r>
      <w:r>
        <w:rPr>
          <w:rFonts w:ascii="Times New Roman" w:eastAsia="Times New Roman" w:hAnsi="Times New Roman" w:cs="Times New Roman"/>
          <w:sz w:val="24"/>
          <w:szCs w:val="24"/>
          <w:lang w:val="es-EC" w:eastAsia="es-EC"/>
        </w:rPr>
        <w:t>FEDERACIÓN</w:t>
      </w:r>
      <w:r w:rsidRPr="00AF71FD">
        <w:rPr>
          <w:rFonts w:ascii="Times New Roman" w:eastAsia="Times New Roman" w:hAnsi="Times New Roman" w:cs="Times New Roman"/>
          <w:sz w:val="24"/>
          <w:szCs w:val="24"/>
          <w:lang w:val="es-EC" w:eastAsia="es-EC"/>
        </w:rPr>
        <w:t xml:space="preserve"> deberá presentar el requerimiento con al menos 1</w:t>
      </w:r>
      <w:r>
        <w:rPr>
          <w:rFonts w:ascii="Times New Roman" w:eastAsia="Times New Roman" w:hAnsi="Times New Roman" w:cs="Times New Roman"/>
          <w:sz w:val="24"/>
          <w:szCs w:val="24"/>
          <w:lang w:val="es-EC" w:eastAsia="es-EC"/>
        </w:rPr>
        <w:t>0</w:t>
      </w:r>
      <w:r w:rsidRPr="00AF71FD">
        <w:rPr>
          <w:rFonts w:ascii="Times New Roman" w:eastAsia="Times New Roman" w:hAnsi="Times New Roman" w:cs="Times New Roman"/>
          <w:sz w:val="24"/>
          <w:szCs w:val="24"/>
          <w:lang w:val="es-EC" w:eastAsia="es-EC"/>
        </w:rPr>
        <w:t xml:space="preserve"> días de anticipación a la terminación del plazo debidamente sustentado por el Administrador del Convenio. </w:t>
      </w:r>
    </w:p>
    <w:p w14:paraId="1A952265" w14:textId="58B35ACB" w:rsidR="00FB0608" w:rsidRPr="00AF71FD" w:rsidRDefault="00DC157B" w:rsidP="00FB0608">
      <w:pPr>
        <w:spacing w:before="100" w:beforeAutospacing="1" w:after="100" w:afterAutospacing="1"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Para el caso de los Gobiernos Autónomos Descentralizados de Lago Agrio, La Joya de Los Sachas y Francisco de Orellana, l</w:t>
      </w:r>
      <w:r w:rsidR="00AF71FD" w:rsidRPr="00AF71FD">
        <w:rPr>
          <w:rFonts w:ascii="Times New Roman" w:eastAsia="Times New Roman" w:hAnsi="Times New Roman" w:cs="Times New Roman"/>
          <w:sz w:val="24"/>
          <w:szCs w:val="24"/>
          <w:lang w:val="es-EC" w:eastAsia="es-EC"/>
        </w:rPr>
        <w:t xml:space="preserve">as referidas </w:t>
      </w:r>
      <w:r w:rsidR="00FB0608" w:rsidRPr="00AF71FD">
        <w:rPr>
          <w:rFonts w:ascii="Times New Roman" w:eastAsia="Times New Roman" w:hAnsi="Times New Roman" w:cs="Times New Roman"/>
          <w:sz w:val="24"/>
          <w:szCs w:val="24"/>
          <w:lang w:val="es-EC" w:eastAsia="es-EC"/>
        </w:rPr>
        <w:t xml:space="preserve">modificaciones podrán ser aprobadas por el </w:t>
      </w:r>
      <w:r w:rsidR="00AF71FD" w:rsidRPr="00AF71FD">
        <w:rPr>
          <w:rFonts w:ascii="Times New Roman" w:eastAsia="Times New Roman" w:hAnsi="Times New Roman" w:cs="Times New Roman"/>
          <w:sz w:val="24"/>
          <w:szCs w:val="24"/>
          <w:lang w:val="es-EC" w:eastAsia="es-EC"/>
        </w:rPr>
        <w:t>alcalde</w:t>
      </w:r>
      <w:r w:rsidR="00FB0608" w:rsidRPr="00AF71FD">
        <w:rPr>
          <w:rFonts w:ascii="Times New Roman" w:eastAsia="Times New Roman" w:hAnsi="Times New Roman" w:cs="Times New Roman"/>
          <w:sz w:val="24"/>
          <w:szCs w:val="24"/>
          <w:lang w:val="es-EC" w:eastAsia="es-EC"/>
        </w:rPr>
        <w:t xml:space="preserve"> del respectivo municipio sin necesidad de aprobación del Concejo Municipal. Las modificaciones deberán formalizarse mediante la suscripción de un anexo o adenda al convenio original, que deberá ser ratificada por las partes firmantes. Se excluye de estas modificaciones las referentes a incremento de presupuesto. </w:t>
      </w:r>
    </w:p>
    <w:p w14:paraId="054F42A9" w14:textId="3F559044" w:rsidR="005A00AE" w:rsidRPr="006C3250" w:rsidDel="004F7928" w:rsidRDefault="005A00AE" w:rsidP="00B211E6">
      <w:pPr>
        <w:spacing w:after="240"/>
        <w:jc w:val="both"/>
        <w:rPr>
          <w:del w:id="29" w:author="MARCO" w:date="2024-09-26T18:28:00Z"/>
          <w:rFonts w:ascii="Times New Roman" w:eastAsia="Times New Roman" w:hAnsi="Times New Roman" w:cs="Times New Roman"/>
        </w:rPr>
      </w:pPr>
    </w:p>
    <w:p w14:paraId="7DE7CF4B" w14:textId="558C6329" w:rsidR="006773D3" w:rsidRPr="006C3250" w:rsidRDefault="00756EB9" w:rsidP="00B211E6">
      <w:pPr>
        <w:spacing w:after="240"/>
        <w:jc w:val="both"/>
        <w:rPr>
          <w:rFonts w:ascii="Times New Roman" w:eastAsia="Times New Roman" w:hAnsi="Times New Roman" w:cs="Times New Roman"/>
          <w:b/>
        </w:rPr>
      </w:pPr>
      <w:bookmarkStart w:id="30" w:name="_GoBack"/>
      <w:bookmarkEnd w:id="30"/>
      <w:r w:rsidRPr="006C3250">
        <w:rPr>
          <w:rFonts w:ascii="Times New Roman" w:eastAsia="Times New Roman" w:hAnsi="Times New Roman" w:cs="Times New Roman"/>
          <w:b/>
        </w:rPr>
        <w:t xml:space="preserve">CLÁUSULA </w:t>
      </w:r>
      <w:r w:rsidR="00DD672C" w:rsidRPr="006C3250">
        <w:rPr>
          <w:rFonts w:ascii="Times New Roman" w:eastAsia="Times New Roman" w:hAnsi="Times New Roman" w:cs="Times New Roman"/>
          <w:b/>
        </w:rPr>
        <w:t>DÉCIMA</w:t>
      </w:r>
      <w:r w:rsidR="00D51C58">
        <w:rPr>
          <w:rFonts w:ascii="Times New Roman" w:eastAsia="Times New Roman" w:hAnsi="Times New Roman" w:cs="Times New Roman"/>
          <w:b/>
        </w:rPr>
        <w:t xml:space="preserve"> PRIMERA</w:t>
      </w:r>
      <w:r w:rsidRPr="006C3250">
        <w:rPr>
          <w:rFonts w:ascii="Times New Roman" w:eastAsia="Times New Roman" w:hAnsi="Times New Roman" w:cs="Times New Roman"/>
          <w:b/>
        </w:rPr>
        <w:t>:</w:t>
      </w:r>
      <w:r w:rsidR="006773D3" w:rsidRPr="006C3250">
        <w:rPr>
          <w:rFonts w:ascii="Times New Roman" w:eastAsia="Times New Roman" w:hAnsi="Times New Roman" w:cs="Times New Roman"/>
          <w:b/>
        </w:rPr>
        <w:t xml:space="preserve"> CONVENIOS ESPECÍFICOS:</w:t>
      </w:r>
    </w:p>
    <w:p w14:paraId="60E16C0B" w14:textId="16E348EE" w:rsidR="006773D3" w:rsidRPr="006C3250" w:rsidRDefault="006B7068" w:rsidP="00B211E6">
      <w:pPr>
        <w:spacing w:after="240"/>
        <w:jc w:val="both"/>
        <w:rPr>
          <w:rFonts w:ascii="Times New Roman" w:eastAsia="Times New Roman" w:hAnsi="Times New Roman" w:cs="Times New Roman"/>
        </w:rPr>
      </w:pPr>
      <w:r>
        <w:rPr>
          <w:rFonts w:ascii="Times New Roman" w:eastAsia="Times New Roman" w:hAnsi="Times New Roman" w:cs="Times New Roman"/>
        </w:rPr>
        <w:t>D</w:t>
      </w:r>
      <w:r w:rsidR="006773D3" w:rsidRPr="006C3250">
        <w:rPr>
          <w:rFonts w:ascii="Times New Roman" w:eastAsia="Times New Roman" w:hAnsi="Times New Roman" w:cs="Times New Roman"/>
        </w:rPr>
        <w:t xml:space="preserve">e surgir la necesidad, la Federación o una de “Las Partes” podrá acordar suscribir convenios específicos con otra de “Las Partes”, con el objeto de fortalecer el apoyo y la cooperación, no obstante, </w:t>
      </w:r>
      <w:del w:id="31" w:author="MARCO" w:date="2024-09-26T18:12:00Z">
        <w:r w:rsidR="006773D3" w:rsidRPr="006C3250" w:rsidDel="00C340D7">
          <w:rPr>
            <w:rFonts w:ascii="Times New Roman" w:eastAsia="Times New Roman" w:hAnsi="Times New Roman" w:cs="Times New Roman"/>
          </w:rPr>
          <w:delText>de</w:delText>
        </w:r>
      </w:del>
      <w:r w:rsidR="006773D3" w:rsidRPr="006C3250">
        <w:rPr>
          <w:rFonts w:ascii="Times New Roman" w:eastAsia="Times New Roman" w:hAnsi="Times New Roman" w:cs="Times New Roman"/>
        </w:rPr>
        <w:t xml:space="preserve"> cuando se trate de actividades derivadas del presente convenio y/o del “Proyecto”, deberá existir una aceptación previa de todos “Las Partes”, expresada por sus representantes o por sus delegados como administradores de este convenio. </w:t>
      </w:r>
    </w:p>
    <w:p w14:paraId="53767606" w14:textId="2F6C34E8" w:rsidR="00756EB9" w:rsidRPr="004F73D1" w:rsidRDefault="006773D3" w:rsidP="00B211E6">
      <w:pPr>
        <w:spacing w:after="240"/>
        <w:jc w:val="both"/>
        <w:rPr>
          <w:rFonts w:ascii="Times New Roman" w:eastAsia="Times New Roman" w:hAnsi="Times New Roman" w:cs="Times New Roman"/>
          <w:b/>
        </w:rPr>
      </w:pPr>
      <w:r w:rsidRPr="004F73D1">
        <w:rPr>
          <w:rFonts w:ascii="Times New Roman" w:eastAsia="Times New Roman" w:hAnsi="Times New Roman" w:cs="Times New Roman"/>
          <w:b/>
        </w:rPr>
        <w:t xml:space="preserve">CLÁUSULA DÉCIMA </w:t>
      </w:r>
      <w:r w:rsidR="00716BA8">
        <w:rPr>
          <w:rFonts w:ascii="Times New Roman" w:eastAsia="Times New Roman" w:hAnsi="Times New Roman" w:cs="Times New Roman"/>
          <w:b/>
        </w:rPr>
        <w:t>SEGUNDA</w:t>
      </w:r>
      <w:r w:rsidRPr="004F73D1">
        <w:rPr>
          <w:rFonts w:ascii="Times New Roman" w:eastAsia="Times New Roman" w:hAnsi="Times New Roman" w:cs="Times New Roman"/>
          <w:b/>
        </w:rPr>
        <w:t>: DURACIÓN Y TERMINACIÓN</w:t>
      </w:r>
      <w:r w:rsidR="00756EB9" w:rsidRPr="004F73D1">
        <w:rPr>
          <w:rFonts w:ascii="Times New Roman" w:eastAsia="Times New Roman" w:hAnsi="Times New Roman" w:cs="Times New Roman"/>
          <w:b/>
        </w:rPr>
        <w:t>. -</w:t>
      </w:r>
    </w:p>
    <w:p w14:paraId="462AB785" w14:textId="4720D0B5" w:rsidR="004F73D1" w:rsidRPr="004F73D1" w:rsidRDefault="004F73D1" w:rsidP="006773D3">
      <w:pPr>
        <w:spacing w:after="240"/>
        <w:jc w:val="both"/>
        <w:rPr>
          <w:rFonts w:ascii="Times New Roman" w:eastAsia="Times New Roman" w:hAnsi="Times New Roman" w:cs="Times New Roman"/>
          <w:b/>
        </w:rPr>
      </w:pPr>
      <w:r w:rsidRPr="004F73D1">
        <w:rPr>
          <w:rFonts w:ascii="Times New Roman" w:eastAsia="Times New Roman" w:hAnsi="Times New Roman" w:cs="Times New Roman"/>
          <w:b/>
        </w:rPr>
        <w:t>11.1 Plazo</w:t>
      </w:r>
      <w:r>
        <w:rPr>
          <w:rFonts w:ascii="Times New Roman" w:eastAsia="Times New Roman" w:hAnsi="Times New Roman" w:cs="Times New Roman"/>
          <w:b/>
        </w:rPr>
        <w:t>:</w:t>
      </w:r>
    </w:p>
    <w:p w14:paraId="7898DD03" w14:textId="6942E3D1" w:rsidR="006773D3" w:rsidRPr="006C3250" w:rsidRDefault="006773D3" w:rsidP="006773D3">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El convenio tendrá un plazo de </w:t>
      </w:r>
      <w:r w:rsidR="00D339F1">
        <w:rPr>
          <w:rFonts w:ascii="Times New Roman" w:eastAsia="Times New Roman" w:hAnsi="Times New Roman" w:cs="Times New Roman"/>
        </w:rPr>
        <w:t>18 meses</w:t>
      </w:r>
      <w:r w:rsidRPr="006C3250">
        <w:rPr>
          <w:rFonts w:ascii="Times New Roman" w:eastAsia="Times New Roman" w:hAnsi="Times New Roman" w:cs="Times New Roman"/>
        </w:rPr>
        <w:t xml:space="preserve"> contados desde la fecha de suscripción, tiempo dentro del cual se cuenta la fase preparatoria para la presentación del “Proyecto” objeto de este convenio, </w:t>
      </w:r>
      <w:r w:rsidR="00D339F1">
        <w:rPr>
          <w:rFonts w:ascii="Times New Roman" w:eastAsia="Times New Roman" w:hAnsi="Times New Roman" w:cs="Times New Roman"/>
        </w:rPr>
        <w:t xml:space="preserve">y en caso de ser priorizado por la STCTEA, dentro de ese plazo se incluye </w:t>
      </w:r>
      <w:r w:rsidRPr="006C3250">
        <w:rPr>
          <w:rFonts w:ascii="Times New Roman" w:eastAsia="Times New Roman" w:hAnsi="Times New Roman" w:cs="Times New Roman"/>
        </w:rPr>
        <w:t>su ejecución, así como la liquidación del “Proyecto” ante la STCTEA.</w:t>
      </w:r>
    </w:p>
    <w:p w14:paraId="1B63B4E0" w14:textId="1152B571" w:rsidR="006773D3" w:rsidRPr="004F73D1" w:rsidRDefault="006773D3" w:rsidP="006773D3">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En caso de que la liquidación del “Proyecto” se concrete antes del tiempo señalado, el convenio puede </w:t>
      </w:r>
      <w:r w:rsidRPr="004F73D1">
        <w:rPr>
          <w:rFonts w:ascii="Times New Roman" w:eastAsia="Times New Roman" w:hAnsi="Times New Roman" w:cs="Times New Roman"/>
        </w:rPr>
        <w:t>cerrado por “Las Partes”.</w:t>
      </w:r>
    </w:p>
    <w:p w14:paraId="730CC2D8" w14:textId="633FB616" w:rsidR="005C1749" w:rsidRPr="004F73D1" w:rsidRDefault="005C1749" w:rsidP="00B211E6">
      <w:pPr>
        <w:spacing w:after="240"/>
        <w:jc w:val="both"/>
        <w:rPr>
          <w:rFonts w:ascii="Times New Roman" w:eastAsia="Times New Roman" w:hAnsi="Times New Roman" w:cs="Times New Roman"/>
        </w:rPr>
      </w:pPr>
      <w:del w:id="32" w:author="MARCO" w:date="2024-09-26T18:12:00Z">
        <w:r w:rsidRPr="004F73D1" w:rsidDel="00C340D7">
          <w:rPr>
            <w:rFonts w:ascii="Times New Roman" w:eastAsia="Times New Roman" w:hAnsi="Times New Roman" w:cs="Times New Roman"/>
          </w:rPr>
          <w:delText>Para efecto de liquidación del presente convenio, se realizará únicamente con la Federación de Mujeres de Sucumbíos al ser la única parte a la que se le entrega recursos económicos en transferencia.</w:delText>
        </w:r>
      </w:del>
    </w:p>
    <w:p w14:paraId="5192D513" w14:textId="3C1B61DB" w:rsidR="004F73D1" w:rsidRPr="004F73D1" w:rsidRDefault="004F73D1" w:rsidP="00B211E6">
      <w:pPr>
        <w:spacing w:after="240"/>
        <w:jc w:val="both"/>
        <w:rPr>
          <w:rFonts w:ascii="Times New Roman" w:eastAsia="Times New Roman" w:hAnsi="Times New Roman" w:cs="Times New Roman"/>
          <w:b/>
          <w:bCs/>
        </w:rPr>
      </w:pPr>
      <w:r w:rsidRPr="004F73D1">
        <w:rPr>
          <w:rFonts w:ascii="Times New Roman" w:eastAsia="Times New Roman" w:hAnsi="Times New Roman" w:cs="Times New Roman"/>
          <w:b/>
          <w:bCs/>
        </w:rPr>
        <w:t>11.2. Terminación:</w:t>
      </w:r>
    </w:p>
    <w:p w14:paraId="61E0881A" w14:textId="77777777" w:rsidR="004F73D1" w:rsidRPr="004F73D1" w:rsidRDefault="004F73D1" w:rsidP="00B211E6">
      <w:pPr>
        <w:spacing w:after="240"/>
        <w:jc w:val="both"/>
        <w:rPr>
          <w:rFonts w:ascii="Times New Roman" w:hAnsi="Times New Roman" w:cs="Times New Roman"/>
        </w:rPr>
      </w:pPr>
      <w:r w:rsidRPr="004F73D1">
        <w:rPr>
          <w:rFonts w:ascii="Times New Roman" w:hAnsi="Times New Roman" w:cs="Times New Roman"/>
        </w:rPr>
        <w:t xml:space="preserve">1. Por cumplimiento del objeto del Convenio. </w:t>
      </w:r>
    </w:p>
    <w:p w14:paraId="17A3FAF2" w14:textId="77777777" w:rsidR="004F73D1" w:rsidRPr="004F73D1" w:rsidRDefault="004F73D1" w:rsidP="00B211E6">
      <w:pPr>
        <w:spacing w:after="240"/>
        <w:jc w:val="both"/>
        <w:rPr>
          <w:rFonts w:ascii="Times New Roman" w:hAnsi="Times New Roman" w:cs="Times New Roman"/>
        </w:rPr>
      </w:pPr>
      <w:r w:rsidRPr="004F73D1">
        <w:rPr>
          <w:rFonts w:ascii="Times New Roman" w:hAnsi="Times New Roman" w:cs="Times New Roman"/>
        </w:rPr>
        <w:t xml:space="preserve">2. Por vencimiento del plazo. </w:t>
      </w:r>
    </w:p>
    <w:p w14:paraId="6944EBF1" w14:textId="1FB37DDB" w:rsidR="004F73D1" w:rsidRPr="004F73D1" w:rsidRDefault="004F73D1" w:rsidP="00B211E6">
      <w:pPr>
        <w:spacing w:after="240"/>
        <w:jc w:val="both"/>
        <w:rPr>
          <w:rFonts w:ascii="Times New Roman" w:hAnsi="Times New Roman" w:cs="Times New Roman"/>
        </w:rPr>
      </w:pPr>
      <w:r w:rsidRPr="004F73D1">
        <w:rPr>
          <w:rFonts w:ascii="Times New Roman" w:hAnsi="Times New Roman" w:cs="Times New Roman"/>
        </w:rPr>
        <w:t>3. Por mutuo acuerdo de las parte</w:t>
      </w:r>
      <w:r w:rsidR="00BF6FF6">
        <w:rPr>
          <w:rFonts w:ascii="Times New Roman" w:hAnsi="Times New Roman" w:cs="Times New Roman"/>
        </w:rPr>
        <w:t>s</w:t>
      </w:r>
      <w:r w:rsidRPr="004F73D1">
        <w:rPr>
          <w:rFonts w:ascii="Times New Roman" w:hAnsi="Times New Roman" w:cs="Times New Roman"/>
        </w:rPr>
        <w:t xml:space="preserve">, siempre que se evidencie que no pueda continuarse su ejecución por motivos técnicos, económicos, legales, sociales, físicos u otros; para lo cual celebrarán un Acta de terminación por mutuo acuerdo. </w:t>
      </w:r>
    </w:p>
    <w:p w14:paraId="76D38C01" w14:textId="59685124" w:rsidR="00AF399E" w:rsidRPr="004F73D1" w:rsidRDefault="004F73D1" w:rsidP="00B211E6">
      <w:pPr>
        <w:spacing w:after="240"/>
        <w:jc w:val="both"/>
        <w:rPr>
          <w:rFonts w:ascii="Times New Roman" w:hAnsi="Times New Roman" w:cs="Times New Roman"/>
        </w:rPr>
      </w:pPr>
      <w:r w:rsidRPr="004F73D1">
        <w:rPr>
          <w:rFonts w:ascii="Times New Roman" w:hAnsi="Times New Roman" w:cs="Times New Roman"/>
        </w:rPr>
        <w:t xml:space="preserve">4. Por terminación anticipada unilateral declarada por una de las partes motivada por el incumplimiento de las obligaciones adquiridas en el presente Convenio, debidamente comprobadas, garantizando el </w:t>
      </w:r>
      <w:r w:rsidRPr="004F73D1">
        <w:rPr>
          <w:rFonts w:ascii="Times New Roman" w:hAnsi="Times New Roman" w:cs="Times New Roman"/>
        </w:rPr>
        <w:lastRenderedPageBreak/>
        <w:t xml:space="preserve">derecho al debido proceso, una vez que se hubieren agotado los procedimientos de conciliación y vencido los términos concedidos para la subsanación de los incumplimientos. </w:t>
      </w:r>
    </w:p>
    <w:p w14:paraId="4344C87E" w14:textId="49C0B3C2" w:rsidR="00756EB9" w:rsidRPr="006C3250" w:rsidRDefault="00756EB9" w:rsidP="00B211E6">
      <w:pPr>
        <w:spacing w:after="240"/>
        <w:jc w:val="both"/>
        <w:rPr>
          <w:rFonts w:ascii="Times New Roman" w:eastAsia="Times New Roman" w:hAnsi="Times New Roman" w:cs="Times New Roman"/>
          <w:b/>
        </w:rPr>
      </w:pPr>
      <w:r w:rsidRPr="006C3250">
        <w:rPr>
          <w:rFonts w:ascii="Times New Roman" w:eastAsia="Times New Roman" w:hAnsi="Times New Roman" w:cs="Times New Roman"/>
          <w:b/>
        </w:rPr>
        <w:t>CLÁUSULA DÉCIMA</w:t>
      </w:r>
      <w:r w:rsidR="00DD672C" w:rsidRPr="006C3250">
        <w:rPr>
          <w:rFonts w:ascii="Times New Roman" w:eastAsia="Times New Roman" w:hAnsi="Times New Roman" w:cs="Times New Roman"/>
          <w:b/>
        </w:rPr>
        <w:t xml:space="preserve"> </w:t>
      </w:r>
      <w:r w:rsidR="00716BA8">
        <w:rPr>
          <w:rFonts w:ascii="Times New Roman" w:eastAsia="Times New Roman" w:hAnsi="Times New Roman" w:cs="Times New Roman"/>
          <w:b/>
        </w:rPr>
        <w:t>TERCERA</w:t>
      </w:r>
      <w:r w:rsidRPr="006C3250">
        <w:rPr>
          <w:rFonts w:ascii="Times New Roman" w:eastAsia="Times New Roman" w:hAnsi="Times New Roman" w:cs="Times New Roman"/>
          <w:b/>
        </w:rPr>
        <w:t>: SOLUCIÓN DE CONTROVERSIAS. -</w:t>
      </w:r>
    </w:p>
    <w:p w14:paraId="40CC6F00" w14:textId="77777777" w:rsidR="00756EB9" w:rsidRPr="006C3250" w:rsidRDefault="00756EB9" w:rsidP="00B211E6">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En caso de suscitarse divergencias o controversias, respecto de las obligaciones pactadas, “LAS PARTES” procurarán resolverlas directamente y de común acuerdo. </w:t>
      </w:r>
    </w:p>
    <w:p w14:paraId="7DCB3C0C" w14:textId="77777777" w:rsidR="00756EB9" w:rsidRPr="006C3250" w:rsidRDefault="00756EB9" w:rsidP="00B211E6">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De no existir dicho acuerdo, podrán someter la controversia al proceso de mediación como un proceso alternativo de solución de conflictos reconocido constitucionalmente; para lo cual, “LAS PARTES” acuerdan acudir al Centro de Mediación de la Función Judicial. </w:t>
      </w:r>
    </w:p>
    <w:p w14:paraId="78CB8B85" w14:textId="77777777" w:rsidR="00756EB9" w:rsidRPr="006C3250" w:rsidRDefault="00756EB9" w:rsidP="00B211E6">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El proceso de mediación se sujetará a la Ley de Arbitraje y Mediación y al Reglamento de Funcionamiento del Centro de Mediación de la Función Judicial. </w:t>
      </w:r>
    </w:p>
    <w:p w14:paraId="33B47490" w14:textId="602B644F" w:rsidR="00756EB9" w:rsidRPr="00D51C58" w:rsidRDefault="00D51C58" w:rsidP="00B211E6">
      <w:pPr>
        <w:spacing w:after="240"/>
        <w:jc w:val="both"/>
        <w:rPr>
          <w:rFonts w:ascii="Times New Roman" w:eastAsia="Times New Roman" w:hAnsi="Times New Roman" w:cs="Times New Roman"/>
        </w:rPr>
      </w:pPr>
      <w:r w:rsidRPr="00D51C58">
        <w:rPr>
          <w:rFonts w:ascii="Times New Roman" w:hAnsi="Times New Roman" w:cs="Times New Roman"/>
        </w:rPr>
        <w:t xml:space="preserve">En caso de no existir acuerdo, </w:t>
      </w:r>
      <w:r>
        <w:rPr>
          <w:rFonts w:ascii="Times New Roman" w:hAnsi="Times New Roman" w:cs="Times New Roman"/>
        </w:rPr>
        <w:t xml:space="preserve">se acudirá a los jueces de la materia de cualquiera de las jurisdicciones de los cantones objeto de este convenio. </w:t>
      </w:r>
    </w:p>
    <w:p w14:paraId="2CE88CE8" w14:textId="3B75C867" w:rsidR="00756EB9" w:rsidRPr="00716BA8" w:rsidRDefault="00756EB9" w:rsidP="00B211E6">
      <w:pPr>
        <w:spacing w:after="240"/>
        <w:jc w:val="both"/>
        <w:rPr>
          <w:rFonts w:ascii="Times New Roman" w:eastAsia="Times New Roman" w:hAnsi="Times New Roman" w:cs="Times New Roman"/>
          <w:b/>
        </w:rPr>
      </w:pPr>
      <w:r w:rsidRPr="00716BA8">
        <w:rPr>
          <w:rFonts w:ascii="Times New Roman" w:eastAsia="Times New Roman" w:hAnsi="Times New Roman" w:cs="Times New Roman"/>
          <w:b/>
        </w:rPr>
        <w:t xml:space="preserve">CLÁUSULA DÉCIMA </w:t>
      </w:r>
      <w:r w:rsidR="00716BA8" w:rsidRPr="00716BA8">
        <w:rPr>
          <w:rFonts w:ascii="Times New Roman" w:eastAsia="Times New Roman" w:hAnsi="Times New Roman" w:cs="Times New Roman"/>
          <w:b/>
        </w:rPr>
        <w:t xml:space="preserve">CUARTA. - </w:t>
      </w:r>
      <w:r w:rsidRPr="00716BA8">
        <w:rPr>
          <w:rFonts w:ascii="Times New Roman" w:eastAsia="Times New Roman" w:hAnsi="Times New Roman" w:cs="Times New Roman"/>
          <w:b/>
        </w:rPr>
        <w:t xml:space="preserve">ACTA </w:t>
      </w:r>
      <w:r w:rsidR="00716BA8" w:rsidRPr="00716BA8">
        <w:rPr>
          <w:rFonts w:ascii="Times New Roman" w:eastAsia="Times New Roman" w:hAnsi="Times New Roman" w:cs="Times New Roman"/>
          <w:b/>
        </w:rPr>
        <w:t>DE LIQUIDACIÓN Y FINIQUITO DEL CONVENIO</w:t>
      </w:r>
    </w:p>
    <w:p w14:paraId="01288CA0" w14:textId="6613C3E8" w:rsidR="00AF399E" w:rsidRPr="00716BA8" w:rsidRDefault="00716BA8" w:rsidP="00B211E6">
      <w:pPr>
        <w:spacing w:after="240"/>
        <w:jc w:val="both"/>
        <w:rPr>
          <w:rFonts w:ascii="Times New Roman" w:hAnsi="Times New Roman" w:cs="Times New Roman"/>
        </w:rPr>
      </w:pPr>
      <w:r w:rsidRPr="00716BA8">
        <w:rPr>
          <w:rFonts w:ascii="Times New Roman" w:hAnsi="Times New Roman" w:cs="Times New Roman"/>
        </w:rPr>
        <w:t>Al término de ejecución del Proyecto objeto del presente convenio, en cumplimiento de la normativa interna y para fines de justificación, mediante los Responsables y/o Administradores del Convenio y el área competente según corresponda, elaborarán el Informe Técnico-Económico de Liquidación Económica, el Acta de Liquidación y demás documentación pertinente, para la posterior elaboración y suscripción del Acta de Finiquito del Convenio, que garantizar</w:t>
      </w:r>
      <w:ins w:id="33" w:author="MARCO" w:date="2024-09-26T18:09:00Z">
        <w:r w:rsidR="00161776">
          <w:rPr>
            <w:rFonts w:ascii="Times New Roman" w:hAnsi="Times New Roman" w:cs="Times New Roman"/>
          </w:rPr>
          <w:t>á</w:t>
        </w:r>
      </w:ins>
      <w:del w:id="34" w:author="MARCO" w:date="2024-09-26T18:09:00Z">
        <w:r w:rsidRPr="00716BA8" w:rsidDel="00161776">
          <w:rPr>
            <w:rFonts w:ascii="Times New Roman" w:hAnsi="Times New Roman" w:cs="Times New Roman"/>
          </w:rPr>
          <w:delText>a</w:delText>
        </w:r>
      </w:del>
      <w:r w:rsidRPr="00716BA8">
        <w:rPr>
          <w:rFonts w:ascii="Times New Roman" w:hAnsi="Times New Roman" w:cs="Times New Roman"/>
        </w:rPr>
        <w:t xml:space="preserve"> la no existencia de obligaciones pendientes, vencidas o injustificadas entre las partes. </w:t>
      </w:r>
    </w:p>
    <w:p w14:paraId="779BBA66" w14:textId="69F75EFA" w:rsidR="00716BA8" w:rsidRPr="00716BA8" w:rsidRDefault="00716BA8" w:rsidP="00B211E6">
      <w:pPr>
        <w:spacing w:after="240"/>
        <w:jc w:val="both"/>
        <w:rPr>
          <w:rFonts w:ascii="Times New Roman" w:hAnsi="Times New Roman" w:cs="Times New Roman"/>
        </w:rPr>
      </w:pPr>
      <w:r w:rsidRPr="00716BA8">
        <w:rPr>
          <w:rFonts w:ascii="Times New Roman" w:hAnsi="Times New Roman" w:cs="Times New Roman"/>
        </w:rPr>
        <w:t xml:space="preserve">Está cláusula se realizará entre la Federación de Mujeres de Sucumbíos y cada uno de los gobiernos autónomos descentralizados, justificando específicamente a cada uno los recursos asignados. </w:t>
      </w:r>
      <w:r w:rsidR="00AF399E">
        <w:rPr>
          <w:rFonts w:ascii="Times New Roman" w:hAnsi="Times New Roman" w:cs="Times New Roman"/>
        </w:rPr>
        <w:t xml:space="preserve">En los casos de la Fundación y la Asociación únicamente se presentará un informe técnico sobre las obligaciones adquiridas en el presente convenio. </w:t>
      </w:r>
    </w:p>
    <w:p w14:paraId="37DD1EE0" w14:textId="77777777" w:rsidR="00716BA8" w:rsidRPr="00716BA8" w:rsidRDefault="00716BA8" w:rsidP="00B211E6">
      <w:pPr>
        <w:spacing w:after="240"/>
        <w:jc w:val="both"/>
        <w:rPr>
          <w:rFonts w:ascii="Times New Roman" w:hAnsi="Times New Roman" w:cs="Times New Roman"/>
          <w:b/>
          <w:bCs/>
        </w:rPr>
      </w:pPr>
      <w:r w:rsidRPr="00716BA8">
        <w:rPr>
          <w:rFonts w:ascii="Times New Roman" w:hAnsi="Times New Roman" w:cs="Times New Roman"/>
          <w:b/>
          <w:bCs/>
        </w:rPr>
        <w:t xml:space="preserve">CLÁUSULA DÉCIMA QUINTA. - DEVOLUCIONES: </w:t>
      </w:r>
    </w:p>
    <w:p w14:paraId="12C4FEDD" w14:textId="3F77AC02" w:rsidR="007A00C8" w:rsidRPr="00716BA8" w:rsidRDefault="00716BA8" w:rsidP="00B211E6">
      <w:pPr>
        <w:spacing w:after="240"/>
        <w:jc w:val="both"/>
        <w:rPr>
          <w:rFonts w:ascii="Times New Roman" w:eastAsia="Times New Roman" w:hAnsi="Times New Roman" w:cs="Times New Roman"/>
        </w:rPr>
      </w:pPr>
      <w:r w:rsidRPr="00716BA8">
        <w:rPr>
          <w:rFonts w:ascii="Times New Roman" w:hAnsi="Times New Roman" w:cs="Times New Roman"/>
        </w:rPr>
        <w:t>De determinarse la existencia de saldos económicos no adjudicados, ejecutados, ni justificados resultantes de las transferencias por la ejecución del Proyecto objeto del presente Convenio, la Federación está obligada a restituir íntegramente aquellos saldos al Gobierno Autónomo Descentralizado que corresponda previo a la suscripción del Acta de Liquidación.</w:t>
      </w:r>
    </w:p>
    <w:p w14:paraId="658B375B" w14:textId="6A2C4BBB" w:rsidR="00756EB9" w:rsidRPr="006C3250" w:rsidRDefault="00756EB9" w:rsidP="00B211E6">
      <w:pPr>
        <w:spacing w:after="240"/>
        <w:jc w:val="both"/>
        <w:rPr>
          <w:rFonts w:ascii="Times New Roman" w:eastAsia="Times New Roman" w:hAnsi="Times New Roman" w:cs="Times New Roman"/>
          <w:b/>
        </w:rPr>
      </w:pPr>
      <w:r w:rsidRPr="006C3250">
        <w:rPr>
          <w:rFonts w:ascii="Times New Roman" w:eastAsia="Times New Roman" w:hAnsi="Times New Roman" w:cs="Times New Roman"/>
          <w:b/>
        </w:rPr>
        <w:t xml:space="preserve">CLÁUSULA DÉCIMA </w:t>
      </w:r>
      <w:r w:rsidR="00716BA8">
        <w:rPr>
          <w:rFonts w:ascii="Times New Roman" w:eastAsia="Times New Roman" w:hAnsi="Times New Roman" w:cs="Times New Roman"/>
          <w:b/>
        </w:rPr>
        <w:t>SEXTA</w:t>
      </w:r>
      <w:r w:rsidRPr="006C3250">
        <w:rPr>
          <w:rFonts w:ascii="Times New Roman" w:eastAsia="Times New Roman" w:hAnsi="Times New Roman" w:cs="Times New Roman"/>
          <w:b/>
        </w:rPr>
        <w:t>: NOTIFICACIONES Y DIRECCIONES. -</w:t>
      </w:r>
    </w:p>
    <w:p w14:paraId="053DA09C" w14:textId="77777777" w:rsidR="005C1749" w:rsidRPr="006C3250" w:rsidRDefault="005C1749" w:rsidP="005C1749">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Cualquier notificación o solicitud requerida o autorizada a ser entregada o efectuada en virtud de este convenio se hará por escrito. </w:t>
      </w:r>
    </w:p>
    <w:p w14:paraId="2E955E26" w14:textId="501B36CB" w:rsidR="005C1749" w:rsidRPr="006C3250" w:rsidRDefault="005C1749" w:rsidP="00B211E6">
      <w:pPr>
        <w:spacing w:after="240"/>
        <w:jc w:val="both"/>
        <w:rPr>
          <w:rFonts w:ascii="Times New Roman" w:eastAsia="Times New Roman" w:hAnsi="Times New Roman" w:cs="Times New Roman"/>
        </w:rPr>
      </w:pPr>
      <w:r w:rsidRPr="006C3250">
        <w:rPr>
          <w:rFonts w:ascii="Times New Roman" w:eastAsia="Times New Roman" w:hAnsi="Times New Roman" w:cs="Times New Roman"/>
        </w:rPr>
        <w:t>Se considerará que tal notificación o solicitud ha sido debidamente entregada o efectuada cuando se haya entregado sea personalmente en la dirección que las partes especifiquen o a través de correo electrónico determinado.</w:t>
      </w:r>
    </w:p>
    <w:p w14:paraId="4897FD7C" w14:textId="77777777" w:rsidR="005C1749" w:rsidRPr="006C3250" w:rsidRDefault="00756EB9" w:rsidP="005C1749">
      <w:pPr>
        <w:spacing w:after="240"/>
        <w:jc w:val="both"/>
        <w:rPr>
          <w:rFonts w:ascii="Times New Roman" w:eastAsia="Times New Roman" w:hAnsi="Times New Roman" w:cs="Times New Roman"/>
        </w:rPr>
      </w:pPr>
      <w:bookmarkStart w:id="35" w:name="_Hlk178167561"/>
      <w:r w:rsidRPr="006C3250">
        <w:rPr>
          <w:rFonts w:ascii="Times New Roman" w:eastAsia="Times New Roman" w:hAnsi="Times New Roman" w:cs="Times New Roman"/>
        </w:rPr>
        <w:t>En representación del GAD de Lago Agrio</w:t>
      </w:r>
    </w:p>
    <w:p w14:paraId="2816A029" w14:textId="657DB588" w:rsidR="00756EB9" w:rsidRPr="006C3250" w:rsidRDefault="00756EB9" w:rsidP="005C1749">
      <w:pPr>
        <w:spacing w:after="0"/>
        <w:jc w:val="both"/>
        <w:rPr>
          <w:rFonts w:ascii="Times New Roman" w:eastAsia="Times New Roman" w:hAnsi="Times New Roman" w:cs="Times New Roman"/>
        </w:rPr>
      </w:pPr>
      <w:r w:rsidRPr="006C3250">
        <w:rPr>
          <w:rFonts w:ascii="Times New Roman" w:eastAsia="Times New Roman" w:hAnsi="Times New Roman" w:cs="Times New Roman"/>
        </w:rPr>
        <w:lastRenderedPageBreak/>
        <w:t xml:space="preserve">Dirección: </w:t>
      </w:r>
      <w:r w:rsidR="0095012E">
        <w:rPr>
          <w:rFonts w:ascii="Times New Roman" w:eastAsia="Times New Roman" w:hAnsi="Times New Roman" w:cs="Times New Roman"/>
        </w:rPr>
        <w:t>Nueva Loja, calle 12 de febrero 210201</w:t>
      </w:r>
    </w:p>
    <w:p w14:paraId="070B167F" w14:textId="31516F10" w:rsidR="00756EB9" w:rsidRDefault="00756EB9" w:rsidP="005C1749">
      <w:pPr>
        <w:spacing w:after="0"/>
        <w:jc w:val="both"/>
        <w:rPr>
          <w:rFonts w:ascii="Times New Roman" w:eastAsia="Times New Roman" w:hAnsi="Times New Roman" w:cs="Times New Roman"/>
        </w:rPr>
      </w:pPr>
      <w:r w:rsidRPr="006C3250">
        <w:rPr>
          <w:rFonts w:ascii="Times New Roman" w:eastAsia="Times New Roman" w:hAnsi="Times New Roman" w:cs="Times New Roman"/>
        </w:rPr>
        <w:t>Correo electrónico:</w:t>
      </w:r>
      <w:r w:rsidR="0095012E">
        <w:rPr>
          <w:rFonts w:ascii="Times New Roman" w:eastAsia="Times New Roman" w:hAnsi="Times New Roman" w:cs="Times New Roman"/>
        </w:rPr>
        <w:t xml:space="preserve"> </w:t>
      </w:r>
      <w:hyperlink r:id="rId9" w:history="1">
        <w:r w:rsidR="0095012E" w:rsidRPr="00D95DF9">
          <w:rPr>
            <w:rStyle w:val="Hipervnculo"/>
            <w:rFonts w:ascii="Times New Roman" w:eastAsia="Times New Roman" w:hAnsi="Times New Roman" w:cs="Times New Roman"/>
          </w:rPr>
          <w:t>info@lagoagrio.gob.ec</w:t>
        </w:r>
      </w:hyperlink>
    </w:p>
    <w:p w14:paraId="592F81E5" w14:textId="786C2984" w:rsidR="0095012E" w:rsidRPr="006C3250" w:rsidRDefault="0095012E" w:rsidP="005C1749">
      <w:pPr>
        <w:spacing w:after="0"/>
        <w:jc w:val="both"/>
        <w:rPr>
          <w:rFonts w:ascii="Times New Roman" w:eastAsia="Times New Roman" w:hAnsi="Times New Roman" w:cs="Times New Roman"/>
        </w:rPr>
      </w:pPr>
      <w:r>
        <w:rPr>
          <w:rFonts w:ascii="Times New Roman" w:eastAsia="Times New Roman" w:hAnsi="Times New Roman" w:cs="Times New Roman"/>
        </w:rPr>
        <w:t xml:space="preserve">Teléfono: </w:t>
      </w:r>
      <w:r w:rsidR="007738E5">
        <w:rPr>
          <w:rFonts w:ascii="Times New Roman" w:eastAsia="Times New Roman" w:hAnsi="Times New Roman" w:cs="Times New Roman"/>
        </w:rPr>
        <w:t>062 830 612/ 062 830 144</w:t>
      </w:r>
    </w:p>
    <w:p w14:paraId="4F6AB232" w14:textId="7480E471" w:rsidR="00756EB9" w:rsidRPr="006C3250" w:rsidRDefault="0095012E" w:rsidP="005C1749">
      <w:pPr>
        <w:spacing w:after="0"/>
        <w:jc w:val="both"/>
        <w:rPr>
          <w:rFonts w:ascii="Times New Roman" w:eastAsia="Times New Roman" w:hAnsi="Times New Roman" w:cs="Times New Roman"/>
        </w:rPr>
      </w:pPr>
      <w:r>
        <w:rPr>
          <w:rFonts w:ascii="Times New Roman" w:eastAsia="Times New Roman" w:hAnsi="Times New Roman" w:cs="Times New Roman"/>
        </w:rPr>
        <w:t>Lago Agrio</w:t>
      </w:r>
      <w:r w:rsidR="00756EB9" w:rsidRPr="006C3250">
        <w:rPr>
          <w:rFonts w:ascii="Times New Roman" w:eastAsia="Times New Roman" w:hAnsi="Times New Roman" w:cs="Times New Roman"/>
        </w:rPr>
        <w:t xml:space="preserve">- </w:t>
      </w:r>
      <w:r>
        <w:rPr>
          <w:rFonts w:ascii="Times New Roman" w:eastAsia="Times New Roman" w:hAnsi="Times New Roman" w:cs="Times New Roman"/>
        </w:rPr>
        <w:t>Sucumbíos</w:t>
      </w:r>
    </w:p>
    <w:p w14:paraId="4B42FA83" w14:textId="77777777" w:rsidR="00756EB9" w:rsidRPr="006C3250" w:rsidRDefault="00756EB9" w:rsidP="00B211E6">
      <w:pPr>
        <w:spacing w:after="0"/>
        <w:jc w:val="both"/>
        <w:rPr>
          <w:rFonts w:ascii="Times New Roman" w:eastAsia="Times New Roman" w:hAnsi="Times New Roman" w:cs="Times New Roman"/>
        </w:rPr>
      </w:pPr>
    </w:p>
    <w:p w14:paraId="63913EF7" w14:textId="77777777"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En representación del GAD de La Joya de los Sachas</w:t>
      </w:r>
    </w:p>
    <w:p w14:paraId="56297F97" w14:textId="4DCDF64B"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Dirección: </w:t>
      </w:r>
      <w:r w:rsidR="0095012E">
        <w:rPr>
          <w:rFonts w:ascii="Times New Roman" w:eastAsia="Times New Roman" w:hAnsi="Times New Roman" w:cs="Times New Roman"/>
        </w:rPr>
        <w:t>Sacha, Av. De Los Fundadores y Av. Jaime Roldós</w:t>
      </w:r>
    </w:p>
    <w:p w14:paraId="1110B959" w14:textId="0FFB5E0C"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Correo electrónico: </w:t>
      </w:r>
      <w:hyperlink r:id="rId10" w:history="1">
        <w:r w:rsidR="007738E5" w:rsidRPr="00D95DF9">
          <w:rPr>
            <w:rStyle w:val="Hipervnculo"/>
            <w:rFonts w:ascii="Times New Roman" w:eastAsia="Times New Roman" w:hAnsi="Times New Roman" w:cs="Times New Roman"/>
          </w:rPr>
          <w:t>alcaldia@gadjoyasachas.gob.ec</w:t>
        </w:r>
      </w:hyperlink>
      <w:r w:rsidR="007738E5">
        <w:rPr>
          <w:rFonts w:ascii="Times New Roman" w:eastAsia="Times New Roman" w:hAnsi="Times New Roman" w:cs="Times New Roman"/>
        </w:rPr>
        <w:t xml:space="preserve"> </w:t>
      </w:r>
    </w:p>
    <w:p w14:paraId="49A3379D" w14:textId="31B6B88F"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Teléfono:</w:t>
      </w:r>
      <w:r w:rsidR="007738E5">
        <w:rPr>
          <w:rFonts w:ascii="Times New Roman" w:eastAsia="Times New Roman" w:hAnsi="Times New Roman" w:cs="Times New Roman"/>
        </w:rPr>
        <w:t xml:space="preserve"> </w:t>
      </w:r>
    </w:p>
    <w:p w14:paraId="1599694A" w14:textId="77777777" w:rsidR="00756EB9" w:rsidRPr="006C3250" w:rsidRDefault="00756EB9" w:rsidP="00B211E6">
      <w:pPr>
        <w:spacing w:after="0"/>
        <w:jc w:val="both"/>
        <w:rPr>
          <w:rFonts w:ascii="Times New Roman" w:eastAsia="Times New Roman" w:hAnsi="Times New Roman" w:cs="Times New Roman"/>
        </w:rPr>
      </w:pPr>
    </w:p>
    <w:p w14:paraId="3968FAE6" w14:textId="77777777"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En representación del GAD de Francisco de Orellana</w:t>
      </w:r>
    </w:p>
    <w:p w14:paraId="0B6E1A2E" w14:textId="05A19DB5"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Dirección: </w:t>
      </w:r>
      <w:r w:rsidR="0095012E">
        <w:rPr>
          <w:rFonts w:ascii="Times New Roman" w:eastAsia="Times New Roman" w:hAnsi="Times New Roman" w:cs="Times New Roman"/>
        </w:rPr>
        <w:t xml:space="preserve">El Coca, Napo y Luis </w:t>
      </w:r>
      <w:proofErr w:type="spellStart"/>
      <w:r w:rsidR="0095012E">
        <w:rPr>
          <w:rFonts w:ascii="Times New Roman" w:eastAsia="Times New Roman" w:hAnsi="Times New Roman" w:cs="Times New Roman"/>
        </w:rPr>
        <w:t>Uquillas</w:t>
      </w:r>
      <w:proofErr w:type="spellEnd"/>
    </w:p>
    <w:p w14:paraId="19EF1B46" w14:textId="06358AA9" w:rsidR="00756EB9" w:rsidRPr="006C3250" w:rsidRDefault="00756EB9" w:rsidP="007738E5">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Correo electrónico: </w:t>
      </w:r>
      <w:hyperlink r:id="rId11" w:history="1">
        <w:r w:rsidR="007738E5" w:rsidRPr="00D95DF9">
          <w:rPr>
            <w:rStyle w:val="Hipervnculo"/>
            <w:rFonts w:ascii="Times New Roman" w:eastAsia="Times New Roman" w:hAnsi="Times New Roman" w:cs="Times New Roman"/>
          </w:rPr>
          <w:t>fmoreno@orellana.gob.ec</w:t>
        </w:r>
      </w:hyperlink>
      <w:r w:rsidR="007738E5">
        <w:rPr>
          <w:rFonts w:ascii="Times New Roman" w:eastAsia="Times New Roman" w:hAnsi="Times New Roman" w:cs="Times New Roman"/>
        </w:rPr>
        <w:t xml:space="preserve">  / </w:t>
      </w:r>
      <w:hyperlink r:id="rId12" w:history="1">
        <w:r w:rsidR="007738E5" w:rsidRPr="00D95DF9">
          <w:rPr>
            <w:rStyle w:val="Hipervnculo"/>
            <w:rFonts w:ascii="Times New Roman" w:eastAsia="Times New Roman" w:hAnsi="Times New Roman" w:cs="Times New Roman"/>
          </w:rPr>
          <w:t>secretariageneral@orellana.gob.ec</w:t>
        </w:r>
      </w:hyperlink>
      <w:r w:rsidR="007738E5">
        <w:rPr>
          <w:rFonts w:ascii="Times New Roman" w:eastAsia="Times New Roman" w:hAnsi="Times New Roman" w:cs="Times New Roman"/>
        </w:rPr>
        <w:t xml:space="preserve"> </w:t>
      </w:r>
    </w:p>
    <w:p w14:paraId="04F607A1" w14:textId="4AC7C34F"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Teléfono: </w:t>
      </w:r>
      <w:r w:rsidR="00FD3B37">
        <w:rPr>
          <w:rFonts w:ascii="Times New Roman" w:eastAsia="Times New Roman" w:hAnsi="Times New Roman" w:cs="Times New Roman"/>
        </w:rPr>
        <w:t>022 999 060</w:t>
      </w:r>
    </w:p>
    <w:p w14:paraId="6D8F4BA1" w14:textId="77777777" w:rsidR="00756EB9" w:rsidRPr="006C3250" w:rsidRDefault="00756EB9" w:rsidP="00B211E6">
      <w:pPr>
        <w:spacing w:after="0"/>
        <w:jc w:val="both"/>
        <w:rPr>
          <w:rFonts w:ascii="Times New Roman" w:eastAsia="Times New Roman" w:hAnsi="Times New Roman" w:cs="Times New Roman"/>
        </w:rPr>
      </w:pPr>
    </w:p>
    <w:p w14:paraId="2D555CC5" w14:textId="77777777"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En representación de la Federación de Mujeres de Sucumbíos</w:t>
      </w:r>
    </w:p>
    <w:p w14:paraId="3ED4C004" w14:textId="7257B0C1"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Dirección: </w:t>
      </w:r>
      <w:r w:rsidR="0095675D">
        <w:rPr>
          <w:rFonts w:ascii="Times New Roman" w:eastAsia="Times New Roman" w:hAnsi="Times New Roman" w:cs="Times New Roman"/>
        </w:rPr>
        <w:t xml:space="preserve">Av. Mons. Gonzalo López </w:t>
      </w:r>
      <w:proofErr w:type="spellStart"/>
      <w:r w:rsidR="0095675D">
        <w:rPr>
          <w:rFonts w:ascii="Times New Roman" w:eastAsia="Times New Roman" w:hAnsi="Times New Roman" w:cs="Times New Roman"/>
        </w:rPr>
        <w:t>Marañon</w:t>
      </w:r>
      <w:proofErr w:type="spellEnd"/>
    </w:p>
    <w:p w14:paraId="02D73A1D" w14:textId="72FAC4FD"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Correo electrónico</w:t>
      </w:r>
      <w:proofErr w:type="gramStart"/>
      <w:r w:rsidRPr="006C3250">
        <w:rPr>
          <w:rFonts w:ascii="Times New Roman" w:eastAsia="Times New Roman" w:hAnsi="Times New Roman" w:cs="Times New Roman"/>
        </w:rPr>
        <w:t>:</w:t>
      </w:r>
      <w:r w:rsidR="007738E5">
        <w:rPr>
          <w:rFonts w:ascii="Times New Roman" w:eastAsia="Times New Roman" w:hAnsi="Times New Roman" w:cs="Times New Roman"/>
        </w:rPr>
        <w:t xml:space="preserve"> </w:t>
      </w:r>
      <w:r w:rsidRPr="006C3250">
        <w:rPr>
          <w:rFonts w:ascii="Times New Roman" w:eastAsia="Times New Roman" w:hAnsi="Times New Roman" w:cs="Times New Roman"/>
        </w:rPr>
        <w:t xml:space="preserve"> </w:t>
      </w:r>
      <w:r w:rsidR="0095675D">
        <w:rPr>
          <w:rFonts w:ascii="Times New Roman" w:eastAsia="Times New Roman" w:hAnsi="Times New Roman" w:cs="Times New Roman"/>
        </w:rPr>
        <w:t>062</w:t>
      </w:r>
      <w:proofErr w:type="gramEnd"/>
      <w:r w:rsidR="0095675D">
        <w:rPr>
          <w:rFonts w:ascii="Times New Roman" w:eastAsia="Times New Roman" w:hAnsi="Times New Roman" w:cs="Times New Roman"/>
        </w:rPr>
        <w:t xml:space="preserve"> 366 343</w:t>
      </w:r>
    </w:p>
    <w:p w14:paraId="15DD2A27" w14:textId="38F6773C"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Teléfono: </w:t>
      </w:r>
      <w:r w:rsidR="0095675D">
        <w:rPr>
          <w:rFonts w:ascii="Times New Roman" w:eastAsia="Times New Roman" w:hAnsi="Times New Roman" w:cs="Times New Roman"/>
        </w:rPr>
        <w:t>more584@gmail.com</w:t>
      </w:r>
    </w:p>
    <w:p w14:paraId="60A6D5D0" w14:textId="43B6199C" w:rsidR="00756EB9" w:rsidRPr="006C3250" w:rsidRDefault="00756EB9" w:rsidP="00B211E6">
      <w:pPr>
        <w:spacing w:after="0"/>
        <w:jc w:val="both"/>
        <w:rPr>
          <w:rFonts w:ascii="Times New Roman" w:eastAsia="Times New Roman" w:hAnsi="Times New Roman" w:cs="Times New Roman"/>
        </w:rPr>
      </w:pPr>
    </w:p>
    <w:p w14:paraId="1668C7E4" w14:textId="77777777" w:rsidR="007A00C8" w:rsidRPr="006C3250" w:rsidRDefault="007A00C8"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En representación de la Fundación Ayllu </w:t>
      </w:r>
      <w:proofErr w:type="spellStart"/>
      <w:r w:rsidRPr="006C3250">
        <w:rPr>
          <w:rFonts w:ascii="Times New Roman" w:eastAsia="Times New Roman" w:hAnsi="Times New Roman" w:cs="Times New Roman"/>
        </w:rPr>
        <w:t>Huarmicuna</w:t>
      </w:r>
      <w:proofErr w:type="spellEnd"/>
    </w:p>
    <w:p w14:paraId="4CC92628" w14:textId="09491AC5" w:rsidR="007A00C8" w:rsidRPr="006C3250" w:rsidRDefault="007A00C8"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Dirección: </w:t>
      </w:r>
      <w:r w:rsidR="00FD3B37">
        <w:rPr>
          <w:rFonts w:ascii="Times New Roman" w:eastAsia="Times New Roman" w:hAnsi="Times New Roman" w:cs="Times New Roman"/>
        </w:rPr>
        <w:t xml:space="preserve">Esmeraldas y Camilo </w:t>
      </w:r>
      <w:proofErr w:type="spellStart"/>
      <w:r w:rsidR="00FD3B37">
        <w:rPr>
          <w:rFonts w:ascii="Times New Roman" w:eastAsia="Times New Roman" w:hAnsi="Times New Roman" w:cs="Times New Roman"/>
        </w:rPr>
        <w:t>Torrano</w:t>
      </w:r>
      <w:proofErr w:type="spellEnd"/>
      <w:r w:rsidR="00FD3B37">
        <w:rPr>
          <w:rFonts w:ascii="Times New Roman" w:eastAsia="Times New Roman" w:hAnsi="Times New Roman" w:cs="Times New Roman"/>
        </w:rPr>
        <w:t>, Barrio Unión y Progreso</w:t>
      </w:r>
    </w:p>
    <w:p w14:paraId="5BC9AC70" w14:textId="77777777" w:rsidR="007A00C8" w:rsidRPr="006C3250" w:rsidRDefault="007A00C8"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Correo electrónico: </w:t>
      </w:r>
    </w:p>
    <w:p w14:paraId="62E931B5" w14:textId="5AC38706" w:rsidR="007A00C8" w:rsidRPr="006C3250" w:rsidRDefault="007A00C8"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Teléfono: </w:t>
      </w:r>
      <w:r w:rsidR="00FD3B37" w:rsidRPr="00FD3B37">
        <w:rPr>
          <w:rFonts w:ascii="Times New Roman" w:eastAsia="Times New Roman" w:hAnsi="Times New Roman" w:cs="Times New Roman"/>
        </w:rPr>
        <w:t>062</w:t>
      </w:r>
      <w:r w:rsidR="00FD3B37">
        <w:rPr>
          <w:rFonts w:ascii="Times New Roman" w:eastAsia="Times New Roman" w:hAnsi="Times New Roman" w:cs="Times New Roman"/>
        </w:rPr>
        <w:t xml:space="preserve"> </w:t>
      </w:r>
      <w:r w:rsidR="00FD3B37" w:rsidRPr="00FD3B37">
        <w:rPr>
          <w:rFonts w:ascii="Times New Roman" w:eastAsia="Times New Roman" w:hAnsi="Times New Roman" w:cs="Times New Roman"/>
        </w:rPr>
        <w:t>302</w:t>
      </w:r>
      <w:r w:rsidR="00FD3B37">
        <w:rPr>
          <w:rFonts w:ascii="Times New Roman" w:eastAsia="Times New Roman" w:hAnsi="Times New Roman" w:cs="Times New Roman"/>
        </w:rPr>
        <w:t xml:space="preserve"> </w:t>
      </w:r>
      <w:r w:rsidR="00FD3B37" w:rsidRPr="00FD3B37">
        <w:rPr>
          <w:rFonts w:ascii="Times New Roman" w:eastAsia="Times New Roman" w:hAnsi="Times New Roman" w:cs="Times New Roman"/>
        </w:rPr>
        <w:t>353</w:t>
      </w:r>
    </w:p>
    <w:p w14:paraId="3C013C08" w14:textId="77777777" w:rsidR="007A00C8" w:rsidRPr="006C3250" w:rsidRDefault="007A00C8" w:rsidP="00B211E6">
      <w:pPr>
        <w:spacing w:after="0"/>
        <w:jc w:val="both"/>
        <w:rPr>
          <w:rFonts w:ascii="Times New Roman" w:eastAsia="Times New Roman" w:hAnsi="Times New Roman" w:cs="Times New Roman"/>
        </w:rPr>
      </w:pPr>
    </w:p>
    <w:p w14:paraId="7B656D84" w14:textId="77777777"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En representación de la Asociación de Mujeres por la Equidad de Género y la Autonomía</w:t>
      </w:r>
    </w:p>
    <w:p w14:paraId="7D2762CD" w14:textId="01B28AAC"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Dirección:</w:t>
      </w:r>
      <w:r w:rsidR="00FD3B37">
        <w:rPr>
          <w:rFonts w:ascii="Times New Roman" w:eastAsia="Times New Roman" w:hAnsi="Times New Roman" w:cs="Times New Roman"/>
        </w:rPr>
        <w:t xml:space="preserve"> Camilo </w:t>
      </w:r>
      <w:proofErr w:type="spellStart"/>
      <w:r w:rsidR="00FD3B37">
        <w:rPr>
          <w:rFonts w:ascii="Times New Roman" w:eastAsia="Times New Roman" w:hAnsi="Times New Roman" w:cs="Times New Roman"/>
        </w:rPr>
        <w:t>Torrano</w:t>
      </w:r>
      <w:proofErr w:type="spellEnd"/>
      <w:r w:rsidR="00FD3B37">
        <w:rPr>
          <w:rFonts w:ascii="Times New Roman" w:eastAsia="Times New Roman" w:hAnsi="Times New Roman" w:cs="Times New Roman"/>
        </w:rPr>
        <w:t>, Barrio Unión y Progreso</w:t>
      </w:r>
    </w:p>
    <w:p w14:paraId="6B064A6E" w14:textId="778A4BCD"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Correo electrónico: </w:t>
      </w:r>
      <w:r w:rsidR="0095675D">
        <w:rPr>
          <w:rFonts w:ascii="Times New Roman" w:eastAsia="Times New Roman" w:hAnsi="Times New Roman" w:cs="Times New Roman"/>
        </w:rPr>
        <w:t>presidencia@megamujeres.org</w:t>
      </w:r>
    </w:p>
    <w:p w14:paraId="6B6256D1" w14:textId="00C98CD7" w:rsidR="00756EB9" w:rsidRPr="006C3250" w:rsidRDefault="00756EB9" w:rsidP="00B211E6">
      <w:pPr>
        <w:spacing w:after="0"/>
        <w:jc w:val="both"/>
        <w:rPr>
          <w:rFonts w:ascii="Times New Roman" w:eastAsia="Times New Roman" w:hAnsi="Times New Roman" w:cs="Times New Roman"/>
        </w:rPr>
      </w:pPr>
      <w:r w:rsidRPr="006C3250">
        <w:rPr>
          <w:rFonts w:ascii="Times New Roman" w:eastAsia="Times New Roman" w:hAnsi="Times New Roman" w:cs="Times New Roman"/>
        </w:rPr>
        <w:t xml:space="preserve">Teléfono: </w:t>
      </w:r>
      <w:r w:rsidR="00FD3B37">
        <w:rPr>
          <w:rFonts w:ascii="Times New Roman" w:eastAsia="Times New Roman" w:hAnsi="Times New Roman" w:cs="Times New Roman"/>
        </w:rPr>
        <w:t>022 283 090</w:t>
      </w:r>
    </w:p>
    <w:bookmarkEnd w:id="35"/>
    <w:p w14:paraId="29D7E57D" w14:textId="77777777" w:rsidR="00756EB9" w:rsidRPr="006C3250" w:rsidRDefault="00756EB9" w:rsidP="00B211E6">
      <w:pPr>
        <w:spacing w:after="240"/>
        <w:jc w:val="both"/>
        <w:rPr>
          <w:rFonts w:ascii="Times New Roman" w:eastAsia="Times New Roman" w:hAnsi="Times New Roman" w:cs="Times New Roman"/>
        </w:rPr>
      </w:pPr>
    </w:p>
    <w:p w14:paraId="5A8BAD73" w14:textId="230BA4F1" w:rsidR="00756EB9" w:rsidRPr="006C3250" w:rsidRDefault="00756EB9" w:rsidP="00B211E6">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Estas notificaciones no se relacionan con lo determinado en </w:t>
      </w:r>
      <w:r w:rsidR="005C1749" w:rsidRPr="006C3250">
        <w:rPr>
          <w:rFonts w:ascii="Times New Roman" w:eastAsia="Times New Roman" w:hAnsi="Times New Roman" w:cs="Times New Roman"/>
        </w:rPr>
        <w:t>lo referente a los administradores de este convenio</w:t>
      </w:r>
      <w:r w:rsidRPr="006C3250">
        <w:rPr>
          <w:rFonts w:ascii="Times New Roman" w:eastAsia="Times New Roman" w:hAnsi="Times New Roman" w:cs="Times New Roman"/>
        </w:rPr>
        <w:t>, el cual se lo realizará de manera directa entre los funcionarios que “LAS PARTES” deleguen como administrador del contrato o punto focal.</w:t>
      </w:r>
    </w:p>
    <w:p w14:paraId="3718039D" w14:textId="3988B444" w:rsidR="00756EB9" w:rsidRPr="006C3250" w:rsidRDefault="00756EB9" w:rsidP="00B211E6">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En caso de cambio de domicilio es obligación de la Parte informar por escrito a la contraparte institucional, la nueva dirección que deberá tener en cuenta para los efectos anteriormente señalados. </w:t>
      </w:r>
    </w:p>
    <w:p w14:paraId="13C2A010" w14:textId="2A37FC03" w:rsidR="00756EB9" w:rsidRPr="006C3250" w:rsidRDefault="007A00C8" w:rsidP="00B211E6">
      <w:pPr>
        <w:spacing w:after="240"/>
        <w:jc w:val="both"/>
        <w:rPr>
          <w:rFonts w:ascii="Times New Roman" w:eastAsia="Times New Roman" w:hAnsi="Times New Roman" w:cs="Times New Roman"/>
          <w:b/>
          <w:bCs/>
        </w:rPr>
      </w:pPr>
      <w:r w:rsidRPr="006C3250">
        <w:rPr>
          <w:rFonts w:ascii="Times New Roman" w:eastAsia="Times New Roman" w:hAnsi="Times New Roman" w:cs="Times New Roman"/>
          <w:b/>
          <w:bCs/>
        </w:rPr>
        <w:t xml:space="preserve">CLÁUSULA DECIMA </w:t>
      </w:r>
      <w:r w:rsidR="00716BA8">
        <w:rPr>
          <w:rFonts w:ascii="Times New Roman" w:eastAsia="Times New Roman" w:hAnsi="Times New Roman" w:cs="Times New Roman"/>
          <w:b/>
          <w:bCs/>
        </w:rPr>
        <w:t>SÉPTIMA. -</w:t>
      </w:r>
      <w:r w:rsidRPr="006C3250">
        <w:rPr>
          <w:rFonts w:ascii="Times New Roman" w:eastAsia="Times New Roman" w:hAnsi="Times New Roman" w:cs="Times New Roman"/>
          <w:b/>
          <w:bCs/>
        </w:rPr>
        <w:t xml:space="preserve"> </w:t>
      </w:r>
      <w:r w:rsidR="00756EB9" w:rsidRPr="006C3250">
        <w:rPr>
          <w:rFonts w:ascii="Times New Roman" w:eastAsia="Times New Roman" w:hAnsi="Times New Roman" w:cs="Times New Roman"/>
          <w:b/>
          <w:bCs/>
        </w:rPr>
        <w:t>DOCUMENTOS HABILITANTES</w:t>
      </w:r>
    </w:p>
    <w:p w14:paraId="429B2DA6" w14:textId="2CD284F5" w:rsidR="00756EB9" w:rsidRPr="006C3250" w:rsidRDefault="00756EB9" w:rsidP="00B211E6">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Son parte integrante de este Convenio los siguientes: </w:t>
      </w:r>
    </w:p>
    <w:p w14:paraId="2EBB26A6" w14:textId="76F7CCF6" w:rsidR="007A00C8" w:rsidRPr="006C3250" w:rsidRDefault="00756EB9" w:rsidP="00B211E6">
      <w:pPr>
        <w:pStyle w:val="Prrafodelista"/>
        <w:numPr>
          <w:ilvl w:val="0"/>
          <w:numId w:val="17"/>
        </w:numPr>
        <w:spacing w:after="240"/>
        <w:jc w:val="both"/>
        <w:rPr>
          <w:sz w:val="22"/>
          <w:szCs w:val="22"/>
        </w:rPr>
      </w:pPr>
      <w:r w:rsidRPr="006C3250">
        <w:rPr>
          <w:sz w:val="22"/>
          <w:szCs w:val="22"/>
        </w:rPr>
        <w:t>Nombramiento</w:t>
      </w:r>
      <w:r w:rsidR="007A00C8" w:rsidRPr="006C3250">
        <w:rPr>
          <w:sz w:val="22"/>
          <w:szCs w:val="22"/>
        </w:rPr>
        <w:t>s</w:t>
      </w:r>
      <w:r w:rsidRPr="006C3250">
        <w:rPr>
          <w:sz w:val="22"/>
          <w:szCs w:val="22"/>
        </w:rPr>
        <w:t xml:space="preserve"> de</w:t>
      </w:r>
      <w:r w:rsidR="007A00C8" w:rsidRPr="006C3250">
        <w:rPr>
          <w:sz w:val="22"/>
          <w:szCs w:val="22"/>
        </w:rPr>
        <w:t>l Alcalde del GAD Municipal de Lago Agrio.</w:t>
      </w:r>
    </w:p>
    <w:p w14:paraId="39D9DECC" w14:textId="2626FD61" w:rsidR="007A00C8" w:rsidRPr="006C3250" w:rsidRDefault="007A00C8" w:rsidP="00B211E6">
      <w:pPr>
        <w:pStyle w:val="Prrafodelista"/>
        <w:numPr>
          <w:ilvl w:val="0"/>
          <w:numId w:val="17"/>
        </w:numPr>
        <w:spacing w:after="240"/>
        <w:jc w:val="both"/>
        <w:rPr>
          <w:sz w:val="22"/>
          <w:szCs w:val="22"/>
        </w:rPr>
      </w:pPr>
      <w:r w:rsidRPr="006C3250">
        <w:rPr>
          <w:sz w:val="22"/>
          <w:szCs w:val="22"/>
        </w:rPr>
        <w:t>Nombramientos de la Alcaldesa del GAD Municipal de La Joya de Los Sachas.</w:t>
      </w:r>
    </w:p>
    <w:p w14:paraId="59A36E23" w14:textId="5E86B599" w:rsidR="007A00C8" w:rsidRPr="006C3250" w:rsidRDefault="007A00C8" w:rsidP="00B211E6">
      <w:pPr>
        <w:pStyle w:val="Prrafodelista"/>
        <w:numPr>
          <w:ilvl w:val="0"/>
          <w:numId w:val="17"/>
        </w:numPr>
        <w:spacing w:after="240"/>
        <w:jc w:val="both"/>
        <w:rPr>
          <w:sz w:val="22"/>
          <w:szCs w:val="22"/>
        </w:rPr>
      </w:pPr>
      <w:r w:rsidRPr="006C3250">
        <w:rPr>
          <w:sz w:val="22"/>
          <w:szCs w:val="22"/>
        </w:rPr>
        <w:t>Nombramientos de la Alcaldesa del GAD Municipal de Francisco de Orellana.</w:t>
      </w:r>
    </w:p>
    <w:p w14:paraId="3DFD6493" w14:textId="4C75C63D" w:rsidR="007A00C8" w:rsidRPr="006C3250" w:rsidRDefault="007A00C8" w:rsidP="00B211E6">
      <w:pPr>
        <w:pStyle w:val="Prrafodelista"/>
        <w:numPr>
          <w:ilvl w:val="0"/>
          <w:numId w:val="16"/>
        </w:numPr>
        <w:spacing w:after="240"/>
        <w:jc w:val="both"/>
        <w:rPr>
          <w:sz w:val="22"/>
          <w:szCs w:val="22"/>
        </w:rPr>
      </w:pPr>
      <w:r w:rsidRPr="006C3250">
        <w:rPr>
          <w:sz w:val="22"/>
          <w:szCs w:val="22"/>
        </w:rPr>
        <w:t>Informes financieros, jurídicos y técnicos de los GADS Municipales</w:t>
      </w:r>
      <w:r w:rsidR="009434DD">
        <w:rPr>
          <w:sz w:val="22"/>
          <w:szCs w:val="22"/>
        </w:rPr>
        <w:t>.</w:t>
      </w:r>
    </w:p>
    <w:p w14:paraId="0DE62A97" w14:textId="7CA28859" w:rsidR="007A00C8" w:rsidRPr="006C3250" w:rsidRDefault="005A00AE" w:rsidP="00B211E6">
      <w:pPr>
        <w:pStyle w:val="Prrafodelista"/>
        <w:numPr>
          <w:ilvl w:val="0"/>
          <w:numId w:val="16"/>
        </w:numPr>
        <w:spacing w:after="240"/>
        <w:jc w:val="both"/>
        <w:rPr>
          <w:sz w:val="22"/>
          <w:szCs w:val="22"/>
        </w:rPr>
      </w:pPr>
      <w:r>
        <w:rPr>
          <w:sz w:val="22"/>
          <w:szCs w:val="22"/>
        </w:rPr>
        <w:t>Certificación</w:t>
      </w:r>
      <w:r w:rsidR="007A00C8" w:rsidRPr="006C3250">
        <w:rPr>
          <w:sz w:val="22"/>
          <w:szCs w:val="22"/>
        </w:rPr>
        <w:t xml:space="preserve"> presupuestaria </w:t>
      </w:r>
      <w:proofErr w:type="spellStart"/>
      <w:r w:rsidR="007A00C8" w:rsidRPr="006C3250">
        <w:rPr>
          <w:sz w:val="22"/>
          <w:szCs w:val="22"/>
        </w:rPr>
        <w:t>xxxxxx</w:t>
      </w:r>
      <w:proofErr w:type="spellEnd"/>
      <w:r w:rsidR="007A00C8" w:rsidRPr="006C3250">
        <w:rPr>
          <w:sz w:val="22"/>
          <w:szCs w:val="22"/>
        </w:rPr>
        <w:t xml:space="preserve"> emitida por el GAD Municipal de Lago Agrio</w:t>
      </w:r>
    </w:p>
    <w:p w14:paraId="383866F8" w14:textId="47747FEF" w:rsidR="007A00C8" w:rsidRPr="006C3250" w:rsidRDefault="005A00AE" w:rsidP="00B211E6">
      <w:pPr>
        <w:pStyle w:val="Prrafodelista"/>
        <w:numPr>
          <w:ilvl w:val="0"/>
          <w:numId w:val="16"/>
        </w:numPr>
        <w:spacing w:after="240"/>
        <w:jc w:val="both"/>
        <w:rPr>
          <w:sz w:val="22"/>
          <w:szCs w:val="22"/>
        </w:rPr>
      </w:pPr>
      <w:r>
        <w:rPr>
          <w:sz w:val="22"/>
          <w:szCs w:val="22"/>
        </w:rPr>
        <w:t>Certificación</w:t>
      </w:r>
      <w:r w:rsidR="007A00C8" w:rsidRPr="006C3250">
        <w:rPr>
          <w:sz w:val="22"/>
          <w:szCs w:val="22"/>
        </w:rPr>
        <w:t xml:space="preserve"> presupuestaria </w:t>
      </w:r>
      <w:proofErr w:type="spellStart"/>
      <w:r w:rsidR="007A00C8" w:rsidRPr="006C3250">
        <w:rPr>
          <w:sz w:val="22"/>
          <w:szCs w:val="22"/>
        </w:rPr>
        <w:t>xxxxxx</w:t>
      </w:r>
      <w:proofErr w:type="spellEnd"/>
      <w:r w:rsidR="007A00C8" w:rsidRPr="006C3250">
        <w:rPr>
          <w:sz w:val="22"/>
          <w:szCs w:val="22"/>
        </w:rPr>
        <w:t xml:space="preserve"> emitida por el GAD Municipal de La Joya de Los Sachas</w:t>
      </w:r>
    </w:p>
    <w:p w14:paraId="66D30A10" w14:textId="3E961A2E" w:rsidR="007A00C8" w:rsidRPr="006C3250" w:rsidRDefault="005A00AE" w:rsidP="00B211E6">
      <w:pPr>
        <w:pStyle w:val="Prrafodelista"/>
        <w:numPr>
          <w:ilvl w:val="0"/>
          <w:numId w:val="16"/>
        </w:numPr>
        <w:spacing w:after="240"/>
        <w:jc w:val="both"/>
        <w:rPr>
          <w:sz w:val="22"/>
          <w:szCs w:val="22"/>
        </w:rPr>
      </w:pPr>
      <w:r>
        <w:rPr>
          <w:sz w:val="22"/>
          <w:szCs w:val="22"/>
        </w:rPr>
        <w:lastRenderedPageBreak/>
        <w:t>Certificación</w:t>
      </w:r>
      <w:r w:rsidR="007A00C8" w:rsidRPr="006C3250">
        <w:rPr>
          <w:sz w:val="22"/>
          <w:szCs w:val="22"/>
        </w:rPr>
        <w:t xml:space="preserve"> presupuestaria </w:t>
      </w:r>
      <w:proofErr w:type="spellStart"/>
      <w:r w:rsidR="007A00C8" w:rsidRPr="006C3250">
        <w:rPr>
          <w:sz w:val="22"/>
          <w:szCs w:val="22"/>
        </w:rPr>
        <w:t>xxxxxx</w:t>
      </w:r>
      <w:proofErr w:type="spellEnd"/>
      <w:r w:rsidR="007A00C8" w:rsidRPr="006C3250">
        <w:rPr>
          <w:sz w:val="22"/>
          <w:szCs w:val="22"/>
        </w:rPr>
        <w:t xml:space="preserve"> emitida por el GAD Municipal de Francisco de Orellana</w:t>
      </w:r>
    </w:p>
    <w:p w14:paraId="257F41B5" w14:textId="4785285B" w:rsidR="007A00C8" w:rsidRPr="006C3250" w:rsidRDefault="007A00C8" w:rsidP="00B211E6">
      <w:pPr>
        <w:pStyle w:val="Prrafodelista"/>
        <w:numPr>
          <w:ilvl w:val="0"/>
          <w:numId w:val="16"/>
        </w:numPr>
        <w:spacing w:after="240"/>
        <w:jc w:val="both"/>
        <w:rPr>
          <w:sz w:val="22"/>
          <w:szCs w:val="22"/>
        </w:rPr>
      </w:pPr>
      <w:r w:rsidRPr="006C3250">
        <w:rPr>
          <w:sz w:val="22"/>
          <w:szCs w:val="22"/>
        </w:rPr>
        <w:t xml:space="preserve">Cédula y papeleta de votación de la representante legal de la Federación de Mujeres de Sucumbíos. </w:t>
      </w:r>
    </w:p>
    <w:p w14:paraId="5A6A1711" w14:textId="5D493D7B" w:rsidR="007A00C8" w:rsidRPr="006C3250" w:rsidRDefault="00EA35D7" w:rsidP="00B211E6">
      <w:pPr>
        <w:pStyle w:val="Prrafodelista"/>
        <w:numPr>
          <w:ilvl w:val="0"/>
          <w:numId w:val="16"/>
        </w:numPr>
        <w:spacing w:after="240"/>
        <w:jc w:val="both"/>
        <w:rPr>
          <w:sz w:val="22"/>
          <w:szCs w:val="22"/>
        </w:rPr>
      </w:pPr>
      <w:r w:rsidRPr="006C3250">
        <w:rPr>
          <w:sz w:val="22"/>
          <w:szCs w:val="22"/>
        </w:rPr>
        <w:t xml:space="preserve">RUC de la Federación de Mujeres de Sucumbíos </w:t>
      </w:r>
    </w:p>
    <w:p w14:paraId="5DC87B56" w14:textId="3449A9D7" w:rsidR="00EA35D7" w:rsidRPr="006C3250" w:rsidRDefault="00EA35D7" w:rsidP="00B211E6">
      <w:pPr>
        <w:pStyle w:val="Prrafodelista"/>
        <w:numPr>
          <w:ilvl w:val="0"/>
          <w:numId w:val="16"/>
        </w:numPr>
        <w:spacing w:after="240"/>
        <w:jc w:val="both"/>
        <w:rPr>
          <w:sz w:val="22"/>
          <w:szCs w:val="22"/>
        </w:rPr>
      </w:pPr>
      <w:r w:rsidRPr="006C3250">
        <w:rPr>
          <w:sz w:val="22"/>
          <w:szCs w:val="22"/>
        </w:rPr>
        <w:t>Resolución del ministerio rector que otorga la personería jurídica a la Federación de Mujeres de Sucumbíos.</w:t>
      </w:r>
    </w:p>
    <w:p w14:paraId="7A3505F7" w14:textId="727ADABC" w:rsidR="00EA35D7" w:rsidRPr="006C3250" w:rsidRDefault="00EA35D7" w:rsidP="00B211E6">
      <w:pPr>
        <w:pStyle w:val="Prrafodelista"/>
        <w:numPr>
          <w:ilvl w:val="0"/>
          <w:numId w:val="16"/>
        </w:numPr>
        <w:spacing w:after="240"/>
        <w:jc w:val="both"/>
        <w:rPr>
          <w:sz w:val="22"/>
          <w:szCs w:val="22"/>
        </w:rPr>
      </w:pPr>
      <w:r w:rsidRPr="006C3250">
        <w:rPr>
          <w:sz w:val="22"/>
          <w:szCs w:val="22"/>
        </w:rPr>
        <w:t xml:space="preserve">Cédula y papeleta de votación de la representante legal de la Fundación Ayllu </w:t>
      </w:r>
      <w:proofErr w:type="spellStart"/>
      <w:r w:rsidRPr="006C3250">
        <w:rPr>
          <w:sz w:val="22"/>
          <w:szCs w:val="22"/>
        </w:rPr>
        <w:t>Huarmicuna</w:t>
      </w:r>
      <w:proofErr w:type="spellEnd"/>
      <w:r w:rsidRPr="006C3250">
        <w:rPr>
          <w:sz w:val="22"/>
          <w:szCs w:val="22"/>
        </w:rPr>
        <w:t>.</w:t>
      </w:r>
    </w:p>
    <w:p w14:paraId="5F32C6FF" w14:textId="5D106DB0" w:rsidR="00EA35D7" w:rsidRPr="006C3250" w:rsidRDefault="00EA35D7" w:rsidP="00B211E6">
      <w:pPr>
        <w:pStyle w:val="Prrafodelista"/>
        <w:numPr>
          <w:ilvl w:val="0"/>
          <w:numId w:val="16"/>
        </w:numPr>
        <w:spacing w:after="240"/>
        <w:jc w:val="both"/>
        <w:rPr>
          <w:sz w:val="22"/>
          <w:szCs w:val="22"/>
        </w:rPr>
      </w:pPr>
      <w:r w:rsidRPr="006C3250">
        <w:rPr>
          <w:sz w:val="22"/>
          <w:szCs w:val="22"/>
        </w:rPr>
        <w:t xml:space="preserve">RUC de la Fundación Ayllu </w:t>
      </w:r>
      <w:proofErr w:type="spellStart"/>
      <w:r w:rsidRPr="006C3250">
        <w:rPr>
          <w:sz w:val="22"/>
          <w:szCs w:val="22"/>
        </w:rPr>
        <w:t>Huarmicuna</w:t>
      </w:r>
      <w:proofErr w:type="spellEnd"/>
      <w:r w:rsidRPr="006C3250">
        <w:rPr>
          <w:sz w:val="22"/>
          <w:szCs w:val="22"/>
        </w:rPr>
        <w:t>.</w:t>
      </w:r>
    </w:p>
    <w:p w14:paraId="3A08FEA0" w14:textId="0EEC6F70" w:rsidR="00EA35D7" w:rsidRPr="006C3250" w:rsidRDefault="00EA35D7" w:rsidP="00B211E6">
      <w:pPr>
        <w:pStyle w:val="Prrafodelista"/>
        <w:numPr>
          <w:ilvl w:val="0"/>
          <w:numId w:val="16"/>
        </w:numPr>
        <w:spacing w:after="240"/>
        <w:jc w:val="both"/>
        <w:rPr>
          <w:sz w:val="22"/>
          <w:szCs w:val="22"/>
        </w:rPr>
      </w:pPr>
      <w:r w:rsidRPr="006C3250">
        <w:rPr>
          <w:sz w:val="22"/>
          <w:szCs w:val="22"/>
        </w:rPr>
        <w:t xml:space="preserve">Resolución del ministerio rector que otorga la personería jurídica a la Fundación Ayllu </w:t>
      </w:r>
      <w:proofErr w:type="spellStart"/>
      <w:r w:rsidRPr="006C3250">
        <w:rPr>
          <w:sz w:val="22"/>
          <w:szCs w:val="22"/>
        </w:rPr>
        <w:t>Huarmicuna</w:t>
      </w:r>
      <w:proofErr w:type="spellEnd"/>
      <w:r w:rsidRPr="006C3250">
        <w:rPr>
          <w:sz w:val="22"/>
          <w:szCs w:val="22"/>
        </w:rPr>
        <w:t>.</w:t>
      </w:r>
    </w:p>
    <w:p w14:paraId="061D1FBD" w14:textId="0E85F6C8" w:rsidR="00EA35D7" w:rsidRPr="006C3250" w:rsidRDefault="00EA35D7" w:rsidP="00B211E6">
      <w:pPr>
        <w:pStyle w:val="Prrafodelista"/>
        <w:numPr>
          <w:ilvl w:val="0"/>
          <w:numId w:val="16"/>
        </w:numPr>
        <w:spacing w:after="240"/>
        <w:jc w:val="both"/>
        <w:rPr>
          <w:sz w:val="22"/>
          <w:szCs w:val="22"/>
        </w:rPr>
      </w:pPr>
      <w:r w:rsidRPr="006C3250">
        <w:rPr>
          <w:sz w:val="22"/>
          <w:szCs w:val="22"/>
        </w:rPr>
        <w:t>Cédula y papeleta de votación de la representante legal de la Asociación de Mujeres por la Equidad de Género y la Autonomía</w:t>
      </w:r>
    </w:p>
    <w:p w14:paraId="26574072" w14:textId="0F29FC27" w:rsidR="00EA35D7" w:rsidRPr="006C3250" w:rsidRDefault="00EA35D7" w:rsidP="00B211E6">
      <w:pPr>
        <w:pStyle w:val="Prrafodelista"/>
        <w:numPr>
          <w:ilvl w:val="0"/>
          <w:numId w:val="16"/>
        </w:numPr>
        <w:spacing w:after="240"/>
        <w:jc w:val="both"/>
        <w:rPr>
          <w:sz w:val="22"/>
          <w:szCs w:val="22"/>
        </w:rPr>
      </w:pPr>
      <w:r w:rsidRPr="006C3250">
        <w:rPr>
          <w:sz w:val="22"/>
          <w:szCs w:val="22"/>
        </w:rPr>
        <w:t>RUC de la Asociación de Mujeres por la Equidad de Género y la Autonomía</w:t>
      </w:r>
    </w:p>
    <w:p w14:paraId="310A5480" w14:textId="4787E2D1" w:rsidR="00756EB9" w:rsidRPr="006B7068" w:rsidRDefault="00EA35D7" w:rsidP="00B211E6">
      <w:pPr>
        <w:pStyle w:val="Prrafodelista"/>
        <w:numPr>
          <w:ilvl w:val="0"/>
          <w:numId w:val="16"/>
        </w:numPr>
        <w:spacing w:after="240"/>
        <w:jc w:val="both"/>
        <w:rPr>
          <w:sz w:val="22"/>
          <w:szCs w:val="22"/>
        </w:rPr>
      </w:pPr>
      <w:r w:rsidRPr="006C3250">
        <w:rPr>
          <w:sz w:val="22"/>
          <w:szCs w:val="22"/>
        </w:rPr>
        <w:t>Resolución del ministerio rector que otorga la personería jurídica a la Asociación de Mujeres por la Equidad de Género y la Autonomía.</w:t>
      </w:r>
    </w:p>
    <w:p w14:paraId="019FD337" w14:textId="7DFE1326" w:rsidR="00756EB9" w:rsidRPr="006C3250" w:rsidRDefault="00EA35D7" w:rsidP="00B211E6">
      <w:pPr>
        <w:spacing w:after="240"/>
        <w:jc w:val="both"/>
        <w:rPr>
          <w:rFonts w:ascii="Times New Roman" w:eastAsia="Times New Roman" w:hAnsi="Times New Roman" w:cs="Times New Roman"/>
          <w:b/>
          <w:bCs/>
        </w:rPr>
      </w:pPr>
      <w:r w:rsidRPr="006C3250">
        <w:rPr>
          <w:rFonts w:ascii="Times New Roman" w:eastAsia="Times New Roman" w:hAnsi="Times New Roman" w:cs="Times New Roman"/>
          <w:b/>
          <w:bCs/>
        </w:rPr>
        <w:t>CLÁUSULA DÉCIMO S</w:t>
      </w:r>
      <w:r w:rsidR="006B7068">
        <w:rPr>
          <w:rFonts w:ascii="Times New Roman" w:eastAsia="Times New Roman" w:hAnsi="Times New Roman" w:cs="Times New Roman"/>
          <w:b/>
          <w:bCs/>
        </w:rPr>
        <w:t>EXTA</w:t>
      </w:r>
      <w:r w:rsidRPr="006C3250">
        <w:rPr>
          <w:rFonts w:ascii="Times New Roman" w:eastAsia="Times New Roman" w:hAnsi="Times New Roman" w:cs="Times New Roman"/>
          <w:b/>
          <w:bCs/>
        </w:rPr>
        <w:t xml:space="preserve">: </w:t>
      </w:r>
      <w:r w:rsidR="00756EB9" w:rsidRPr="006C3250">
        <w:rPr>
          <w:rFonts w:ascii="Times New Roman" w:eastAsia="Times New Roman" w:hAnsi="Times New Roman" w:cs="Times New Roman"/>
          <w:b/>
          <w:bCs/>
        </w:rPr>
        <w:t xml:space="preserve">ACEPTACIÓN Y RATIFICACIÓN DE LAS PARTES </w:t>
      </w:r>
    </w:p>
    <w:p w14:paraId="6B769FF2" w14:textId="77777777" w:rsidR="00756EB9" w:rsidRPr="006C3250" w:rsidRDefault="00756EB9" w:rsidP="00B211E6">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En lo que no estuviere estipulado en el presente instrumento, las Partes se remiten a las leyes sobre la materia. </w:t>
      </w:r>
    </w:p>
    <w:p w14:paraId="40E3053F" w14:textId="77777777" w:rsidR="00756EB9" w:rsidRPr="006C3250" w:rsidRDefault="00756EB9" w:rsidP="00B211E6">
      <w:pPr>
        <w:spacing w:after="240"/>
        <w:jc w:val="both"/>
        <w:rPr>
          <w:rFonts w:ascii="Times New Roman" w:eastAsia="Times New Roman" w:hAnsi="Times New Roman" w:cs="Times New Roman"/>
        </w:rPr>
      </w:pPr>
      <w:r w:rsidRPr="006C3250">
        <w:rPr>
          <w:rFonts w:ascii="Times New Roman" w:eastAsia="Times New Roman" w:hAnsi="Times New Roman" w:cs="Times New Roman"/>
        </w:rPr>
        <w:t xml:space="preserve">Las Partes declaran que todos los términos, palabras, frases, fórmulas, definiciones, conceptos, derechos y obligaciones que se estipulan en el presente instrumento son absolutamente claros y perfectamente conocidos por ellos, en su sentido y alcance gramatical, semántico, lógico, legal y jurídico, en todo cuanto mira al entendimiento a efectos que están llamados a producir las estipulaciones, acuerdos y compromisos que en este documento se establecen. </w:t>
      </w:r>
    </w:p>
    <w:p w14:paraId="7B1E2235" w14:textId="1A5FC1E8" w:rsidR="00B24BFE" w:rsidRDefault="001F4FE0" w:rsidP="006B7068">
      <w:pPr>
        <w:spacing w:after="240"/>
        <w:jc w:val="both"/>
        <w:rPr>
          <w:rFonts w:ascii="Times New Roman" w:eastAsia="Times New Roman" w:hAnsi="Times New Roman" w:cs="Times New Roman"/>
        </w:rPr>
      </w:pPr>
      <w:bookmarkStart w:id="36" w:name="_Hlk178167593"/>
      <w:r w:rsidRPr="006C3250">
        <w:rPr>
          <w:rFonts w:ascii="Times New Roman" w:eastAsia="Times New Roman" w:hAnsi="Times New Roman" w:cs="Times New Roman"/>
        </w:rPr>
        <w:t xml:space="preserve">“LAS PARTES” </w:t>
      </w:r>
      <w:r>
        <w:rPr>
          <w:rFonts w:ascii="Times New Roman" w:eastAsia="Times New Roman" w:hAnsi="Times New Roman" w:cs="Times New Roman"/>
        </w:rPr>
        <w:t>a los 27 días del mes de septiembre de 2024, suscriben de manera electrónica, l</w:t>
      </w:r>
      <w:r w:rsidR="00756EB9" w:rsidRPr="006C3250">
        <w:rPr>
          <w:rFonts w:ascii="Times New Roman" w:eastAsia="Times New Roman" w:hAnsi="Times New Roman" w:cs="Times New Roman"/>
        </w:rPr>
        <w:t>ibre y voluntariamente, declaran</w:t>
      </w:r>
      <w:r>
        <w:rPr>
          <w:rFonts w:ascii="Times New Roman" w:eastAsia="Times New Roman" w:hAnsi="Times New Roman" w:cs="Times New Roman"/>
        </w:rPr>
        <w:t>do</w:t>
      </w:r>
      <w:r w:rsidR="00756EB9" w:rsidRPr="006C3250">
        <w:rPr>
          <w:rFonts w:ascii="Times New Roman" w:eastAsia="Times New Roman" w:hAnsi="Times New Roman" w:cs="Times New Roman"/>
        </w:rPr>
        <w:t xml:space="preserve"> expresamente la aceptación a todo lo estipulado en el presente convenio, para constancia, se suscribe en tres ejemplares:</w:t>
      </w:r>
    </w:p>
    <w:p w14:paraId="6D41BCA7" w14:textId="7296B7AC" w:rsidR="00AF399E" w:rsidRDefault="00AF399E" w:rsidP="006B7068">
      <w:pPr>
        <w:spacing w:after="240"/>
        <w:jc w:val="both"/>
        <w:rPr>
          <w:rFonts w:ascii="Times New Roman" w:eastAsia="Times New Roman" w:hAnsi="Times New Roman" w:cs="Times New Roman"/>
        </w:rPr>
      </w:pPr>
    </w:p>
    <w:p w14:paraId="1B112D15" w14:textId="77777777" w:rsidR="00625956" w:rsidRDefault="00625956" w:rsidP="006B7068">
      <w:pPr>
        <w:spacing w:after="240"/>
        <w:jc w:val="both"/>
        <w:rPr>
          <w:rFonts w:ascii="Times New Roman" w:eastAsia="Times New Roman" w:hAnsi="Times New Roman" w:cs="Times New Roman"/>
        </w:rPr>
      </w:pPr>
    </w:p>
    <w:p w14:paraId="31C6A146" w14:textId="2E052DD9" w:rsidR="00AF399E" w:rsidRPr="00625956" w:rsidRDefault="00AF399E" w:rsidP="006B7068">
      <w:pPr>
        <w:spacing w:after="240"/>
        <w:jc w:val="both"/>
        <w:rPr>
          <w:rFonts w:ascii="Times New Roman" w:eastAsia="Times New Roman" w:hAnsi="Times New Roman" w:cs="Times New Roman"/>
          <w:b/>
          <w:bCs/>
        </w:rPr>
      </w:pPr>
      <w:r w:rsidRPr="00625956">
        <w:rPr>
          <w:rFonts w:ascii="Times New Roman" w:eastAsia="Times New Roman" w:hAnsi="Times New Roman" w:cs="Times New Roman"/>
          <w:b/>
          <w:bCs/>
        </w:rPr>
        <w:t xml:space="preserve">Por la Federación </w:t>
      </w:r>
      <w:r w:rsidR="00625956">
        <w:rPr>
          <w:rFonts w:ascii="Times New Roman" w:eastAsia="Times New Roman" w:hAnsi="Times New Roman" w:cs="Times New Roman"/>
          <w:b/>
          <w:bCs/>
        </w:rPr>
        <w:t xml:space="preserve">                                                                     Por el GAD de Lago Agrio</w:t>
      </w:r>
    </w:p>
    <w:p w14:paraId="30968357" w14:textId="5ED36509" w:rsidR="00AF399E" w:rsidRDefault="00AF399E" w:rsidP="006B7068">
      <w:pPr>
        <w:spacing w:after="240"/>
        <w:jc w:val="both"/>
        <w:rPr>
          <w:rFonts w:ascii="Times New Roman" w:eastAsia="Times New Roman" w:hAnsi="Times New Roman" w:cs="Times New Roman"/>
        </w:rPr>
      </w:pPr>
    </w:p>
    <w:p w14:paraId="6ED7EDEC" w14:textId="599513D1" w:rsidR="00AC3F0B" w:rsidRDefault="00AC3F0B" w:rsidP="006B7068">
      <w:pPr>
        <w:spacing w:after="240"/>
        <w:jc w:val="both"/>
        <w:rPr>
          <w:rFonts w:ascii="Times New Roman" w:eastAsia="Times New Roman" w:hAnsi="Times New Roman" w:cs="Times New Roman"/>
        </w:rPr>
      </w:pPr>
    </w:p>
    <w:p w14:paraId="47260BB9" w14:textId="77777777" w:rsidR="00BA7907" w:rsidRDefault="00BA7907" w:rsidP="006B7068">
      <w:pPr>
        <w:spacing w:after="240"/>
        <w:jc w:val="both"/>
        <w:rPr>
          <w:rFonts w:ascii="Times New Roman" w:eastAsia="Times New Roman" w:hAnsi="Times New Roman" w:cs="Times New Roman"/>
        </w:rPr>
      </w:pPr>
    </w:p>
    <w:p w14:paraId="66D57DD9" w14:textId="541C69F3" w:rsidR="00AC3F0B" w:rsidRPr="00AC3F0B" w:rsidRDefault="00AC3F0B" w:rsidP="00AC3F0B">
      <w:pPr>
        <w:spacing w:after="0"/>
        <w:jc w:val="both"/>
        <w:rPr>
          <w:rFonts w:ascii="Times New Roman" w:hAnsi="Times New Roman" w:cs="Times New Roman"/>
          <w:b/>
          <w:bCs/>
        </w:rPr>
      </w:pPr>
      <w:r w:rsidRPr="00AC3F0B">
        <w:rPr>
          <w:rFonts w:ascii="Times New Roman" w:hAnsi="Times New Roman" w:cs="Times New Roman"/>
          <w:b/>
          <w:bCs/>
        </w:rPr>
        <w:t>Carmen Victoria Moreno Castillo</w:t>
      </w:r>
      <w:r w:rsidR="00625956">
        <w:rPr>
          <w:rFonts w:ascii="Times New Roman" w:hAnsi="Times New Roman" w:cs="Times New Roman"/>
          <w:b/>
          <w:bCs/>
        </w:rPr>
        <w:t xml:space="preserve">                                  </w:t>
      </w:r>
      <w:r w:rsidR="00BA7907">
        <w:rPr>
          <w:rFonts w:ascii="Times New Roman" w:hAnsi="Times New Roman" w:cs="Times New Roman"/>
          <w:b/>
          <w:bCs/>
        </w:rPr>
        <w:t xml:space="preserve">     </w:t>
      </w:r>
      <w:r w:rsidR="00BA7907" w:rsidRPr="00BA7907">
        <w:rPr>
          <w:rFonts w:ascii="Times New Roman" w:hAnsi="Times New Roman" w:cs="Times New Roman"/>
          <w:b/>
          <w:bCs/>
        </w:rPr>
        <w:t>Ing</w:t>
      </w:r>
      <w:r w:rsidR="00BA7907">
        <w:rPr>
          <w:rFonts w:ascii="Times New Roman" w:hAnsi="Times New Roman" w:cs="Times New Roman"/>
          <w:b/>
          <w:bCs/>
        </w:rPr>
        <w:t>.</w:t>
      </w:r>
      <w:r w:rsidR="00BA7907" w:rsidRPr="00BA7907">
        <w:rPr>
          <w:rFonts w:ascii="Times New Roman" w:hAnsi="Times New Roman" w:cs="Times New Roman"/>
          <w:b/>
          <w:bCs/>
        </w:rPr>
        <w:t xml:space="preserve"> Abraham Alfredo Freire Paz</w:t>
      </w:r>
      <w:r w:rsidR="00625956">
        <w:rPr>
          <w:rFonts w:ascii="Times New Roman" w:hAnsi="Times New Roman" w:cs="Times New Roman"/>
          <w:b/>
          <w:bCs/>
        </w:rPr>
        <w:t xml:space="preserve">         </w:t>
      </w:r>
    </w:p>
    <w:p w14:paraId="7328EE86" w14:textId="6E49C08D" w:rsidR="00625956" w:rsidRDefault="00AC3F0B" w:rsidP="00AC3F0B">
      <w:pPr>
        <w:spacing w:after="0"/>
        <w:jc w:val="both"/>
        <w:rPr>
          <w:rFonts w:ascii="Times New Roman" w:hAnsi="Times New Roman" w:cs="Times New Roman"/>
          <w:b/>
          <w:bCs/>
        </w:rPr>
      </w:pPr>
      <w:r w:rsidRPr="00AC3F0B">
        <w:rPr>
          <w:rFonts w:ascii="Times New Roman" w:hAnsi="Times New Roman" w:cs="Times New Roman"/>
          <w:b/>
          <w:bCs/>
        </w:rPr>
        <w:t xml:space="preserve">Presidenta de la Federación de </w:t>
      </w:r>
      <w:r w:rsidR="00BA7907">
        <w:rPr>
          <w:rFonts w:ascii="Times New Roman" w:hAnsi="Times New Roman" w:cs="Times New Roman"/>
          <w:b/>
          <w:bCs/>
        </w:rPr>
        <w:t xml:space="preserve">                                           Alcalde del GAD Municipal Lago Agrio</w:t>
      </w:r>
    </w:p>
    <w:p w14:paraId="2AE05F19" w14:textId="04537F1F" w:rsidR="00AC3F0B" w:rsidRPr="00625956" w:rsidRDefault="00AC3F0B" w:rsidP="00AC3F0B">
      <w:pPr>
        <w:spacing w:after="0"/>
        <w:jc w:val="both"/>
        <w:rPr>
          <w:rFonts w:ascii="Times New Roman" w:hAnsi="Times New Roman" w:cs="Times New Roman"/>
          <w:b/>
          <w:bCs/>
        </w:rPr>
      </w:pPr>
      <w:r w:rsidRPr="00AC3F0B">
        <w:rPr>
          <w:rFonts w:ascii="Times New Roman" w:hAnsi="Times New Roman" w:cs="Times New Roman"/>
          <w:b/>
          <w:bCs/>
        </w:rPr>
        <w:t>Mujeres de Sucumbíos</w:t>
      </w:r>
    </w:p>
    <w:p w14:paraId="6BAB829C" w14:textId="77777777" w:rsidR="00AC3F0B" w:rsidRPr="00AC3F0B" w:rsidRDefault="00AC3F0B" w:rsidP="006B7068">
      <w:pPr>
        <w:spacing w:after="240"/>
        <w:jc w:val="both"/>
        <w:rPr>
          <w:rFonts w:ascii="Times New Roman" w:eastAsia="Times New Roman" w:hAnsi="Times New Roman" w:cs="Times New Roman"/>
          <w:b/>
          <w:bCs/>
        </w:rPr>
      </w:pPr>
    </w:p>
    <w:p w14:paraId="7F744CBA" w14:textId="7B050BE6" w:rsidR="00AC3F0B" w:rsidRDefault="00AC3F0B" w:rsidP="006B7068">
      <w:pPr>
        <w:spacing w:after="240"/>
        <w:jc w:val="both"/>
        <w:rPr>
          <w:rFonts w:ascii="Times New Roman" w:eastAsia="Times New Roman" w:hAnsi="Times New Roman" w:cs="Times New Roman"/>
          <w:b/>
          <w:bCs/>
        </w:rPr>
      </w:pPr>
    </w:p>
    <w:p w14:paraId="0BA67A0F" w14:textId="77777777" w:rsidR="001F4FE0" w:rsidRPr="00AC3F0B" w:rsidRDefault="001F4FE0" w:rsidP="006B7068">
      <w:pPr>
        <w:spacing w:after="240"/>
        <w:jc w:val="both"/>
        <w:rPr>
          <w:rFonts w:ascii="Times New Roman" w:eastAsia="Times New Roman" w:hAnsi="Times New Roman" w:cs="Times New Roman"/>
          <w:b/>
          <w:bCs/>
        </w:rPr>
      </w:pPr>
    </w:p>
    <w:p w14:paraId="4A6F17DD" w14:textId="4AE5B542" w:rsidR="00AF399E" w:rsidRPr="00AC3F0B" w:rsidRDefault="00AF399E" w:rsidP="006B7068">
      <w:pPr>
        <w:spacing w:after="240"/>
        <w:jc w:val="both"/>
        <w:rPr>
          <w:rFonts w:ascii="Times New Roman" w:eastAsia="Times New Roman" w:hAnsi="Times New Roman" w:cs="Times New Roman"/>
          <w:b/>
          <w:bCs/>
        </w:rPr>
      </w:pPr>
      <w:r w:rsidRPr="00AC3F0B">
        <w:rPr>
          <w:rFonts w:ascii="Times New Roman" w:eastAsia="Times New Roman" w:hAnsi="Times New Roman" w:cs="Times New Roman"/>
          <w:b/>
          <w:bCs/>
        </w:rPr>
        <w:t>Por la Fundación</w:t>
      </w:r>
      <w:r w:rsidR="00BA7907">
        <w:rPr>
          <w:rFonts w:ascii="Times New Roman" w:eastAsia="Times New Roman" w:hAnsi="Times New Roman" w:cs="Times New Roman"/>
          <w:b/>
          <w:bCs/>
        </w:rPr>
        <w:t xml:space="preserve">                                                                      Por el GAD de la Joya de Los Sachas</w:t>
      </w:r>
    </w:p>
    <w:p w14:paraId="419ACA65" w14:textId="7CFB522C" w:rsidR="00AF399E" w:rsidRDefault="00AF399E" w:rsidP="006B7068">
      <w:pPr>
        <w:spacing w:after="240"/>
        <w:jc w:val="both"/>
        <w:rPr>
          <w:rFonts w:ascii="Times New Roman" w:eastAsia="Times New Roman" w:hAnsi="Times New Roman" w:cs="Times New Roman"/>
        </w:rPr>
      </w:pPr>
    </w:p>
    <w:p w14:paraId="508C5021" w14:textId="199C8709" w:rsidR="00625956" w:rsidRDefault="00625956" w:rsidP="006B7068">
      <w:pPr>
        <w:spacing w:after="240"/>
        <w:jc w:val="both"/>
        <w:rPr>
          <w:rFonts w:ascii="Times New Roman" w:eastAsia="Times New Roman" w:hAnsi="Times New Roman" w:cs="Times New Roman"/>
        </w:rPr>
      </w:pPr>
    </w:p>
    <w:p w14:paraId="24F51B0B" w14:textId="77777777" w:rsidR="00BA7907" w:rsidRDefault="00BA7907" w:rsidP="006B7068">
      <w:pPr>
        <w:spacing w:after="240"/>
        <w:jc w:val="both"/>
        <w:rPr>
          <w:rFonts w:ascii="Times New Roman" w:eastAsia="Times New Roman" w:hAnsi="Times New Roman" w:cs="Times New Roman"/>
        </w:rPr>
      </w:pPr>
    </w:p>
    <w:p w14:paraId="1889F9AC" w14:textId="04CE47F7" w:rsidR="00AF399E" w:rsidRPr="00AC3F0B" w:rsidRDefault="00AC3F0B" w:rsidP="00AC3F0B">
      <w:pPr>
        <w:spacing w:after="0"/>
        <w:jc w:val="both"/>
        <w:rPr>
          <w:rFonts w:ascii="Times New Roman" w:eastAsia="Times New Roman" w:hAnsi="Times New Roman" w:cs="Times New Roman"/>
          <w:b/>
          <w:bCs/>
        </w:rPr>
      </w:pPr>
      <w:r w:rsidRPr="00AC3F0B">
        <w:rPr>
          <w:rFonts w:ascii="Times New Roman" w:eastAsia="Times New Roman" w:hAnsi="Times New Roman" w:cs="Times New Roman"/>
          <w:b/>
          <w:bCs/>
        </w:rPr>
        <w:t>María Inés Ramírez Maldonado</w:t>
      </w:r>
      <w:r w:rsidR="00BA7907">
        <w:rPr>
          <w:rFonts w:ascii="Times New Roman" w:eastAsia="Times New Roman" w:hAnsi="Times New Roman" w:cs="Times New Roman"/>
          <w:b/>
          <w:bCs/>
        </w:rPr>
        <w:t xml:space="preserve">                                            </w:t>
      </w:r>
      <w:ins w:id="37" w:author="MARCO" w:date="2024-09-26T18:08:00Z">
        <w:r w:rsidR="00161776">
          <w:rPr>
            <w:rFonts w:ascii="Times New Roman" w:eastAsia="Times New Roman" w:hAnsi="Times New Roman" w:cs="Times New Roman"/>
            <w:b/>
            <w:bCs/>
          </w:rPr>
          <w:t>Mgs.</w:t>
        </w:r>
      </w:ins>
      <w:del w:id="38" w:author="MARCO" w:date="2024-09-26T18:08:00Z">
        <w:r w:rsidR="00BA7907" w:rsidDel="00161776">
          <w:rPr>
            <w:rFonts w:ascii="Times New Roman" w:eastAsia="Times New Roman" w:hAnsi="Times New Roman" w:cs="Times New Roman"/>
            <w:b/>
            <w:bCs/>
          </w:rPr>
          <w:delText>Ing</w:delText>
        </w:r>
      </w:del>
      <w:r w:rsidR="00BA7907">
        <w:rPr>
          <w:rFonts w:ascii="Times New Roman" w:eastAsia="Times New Roman" w:hAnsi="Times New Roman" w:cs="Times New Roman"/>
          <w:b/>
          <w:bCs/>
        </w:rPr>
        <w:t xml:space="preserve">. </w:t>
      </w:r>
      <w:proofErr w:type="spellStart"/>
      <w:ins w:id="39" w:author="MARCO" w:date="2024-09-26T18:08:00Z">
        <w:r w:rsidR="00161776">
          <w:rPr>
            <w:rFonts w:ascii="Times New Roman" w:eastAsia="Times New Roman" w:hAnsi="Times New Roman" w:cs="Times New Roman"/>
            <w:b/>
            <w:bCs/>
          </w:rPr>
          <w:t>Khaterin</w:t>
        </w:r>
      </w:ins>
      <w:proofErr w:type="spellEnd"/>
      <w:del w:id="40" w:author="MARCO" w:date="2024-09-26T18:08:00Z">
        <w:r w:rsidR="00BA7907" w:rsidDel="00161776">
          <w:rPr>
            <w:rFonts w:ascii="Times New Roman" w:eastAsia="Times New Roman" w:hAnsi="Times New Roman" w:cs="Times New Roman"/>
            <w:b/>
            <w:bCs/>
          </w:rPr>
          <w:delText>Lissete</w:delText>
        </w:r>
      </w:del>
      <w:r w:rsidR="00BA7907">
        <w:rPr>
          <w:rFonts w:ascii="Times New Roman" w:eastAsia="Times New Roman" w:hAnsi="Times New Roman" w:cs="Times New Roman"/>
          <w:b/>
          <w:bCs/>
        </w:rPr>
        <w:t xml:space="preserve"> Hinojosa Rojas</w:t>
      </w:r>
    </w:p>
    <w:p w14:paraId="404E1404" w14:textId="1D98A916" w:rsidR="00BA7907" w:rsidRDefault="00AC3F0B" w:rsidP="00AC3F0B">
      <w:pPr>
        <w:spacing w:after="0"/>
        <w:jc w:val="both"/>
        <w:rPr>
          <w:rFonts w:ascii="Times New Roman" w:eastAsia="Times New Roman" w:hAnsi="Times New Roman" w:cs="Times New Roman"/>
          <w:b/>
          <w:bCs/>
        </w:rPr>
      </w:pPr>
      <w:r w:rsidRPr="00AC3F0B">
        <w:rPr>
          <w:rFonts w:ascii="Times New Roman" w:eastAsia="Times New Roman" w:hAnsi="Times New Roman" w:cs="Times New Roman"/>
          <w:b/>
          <w:bCs/>
        </w:rPr>
        <w:t xml:space="preserve">Presidenta de la Fundación </w:t>
      </w:r>
      <w:r w:rsidR="00BA7907">
        <w:rPr>
          <w:rFonts w:ascii="Times New Roman" w:eastAsia="Times New Roman" w:hAnsi="Times New Roman" w:cs="Times New Roman"/>
          <w:b/>
          <w:bCs/>
        </w:rPr>
        <w:t xml:space="preserve">                                                   Alcaldesa del GAD Municipal </w:t>
      </w:r>
    </w:p>
    <w:p w14:paraId="744697CC" w14:textId="049B6C44" w:rsidR="00AC3F0B" w:rsidRPr="00AC3F0B" w:rsidRDefault="00AC3F0B" w:rsidP="00AC3F0B">
      <w:pPr>
        <w:spacing w:after="0"/>
        <w:jc w:val="both"/>
        <w:rPr>
          <w:rFonts w:ascii="Times New Roman" w:eastAsia="Times New Roman" w:hAnsi="Times New Roman" w:cs="Times New Roman"/>
          <w:b/>
          <w:bCs/>
        </w:rPr>
      </w:pPr>
      <w:r w:rsidRPr="00AC3F0B">
        <w:rPr>
          <w:rFonts w:ascii="Times New Roman" w:eastAsia="Times New Roman" w:hAnsi="Times New Roman" w:cs="Times New Roman"/>
          <w:b/>
          <w:bCs/>
        </w:rPr>
        <w:t xml:space="preserve">Ayllu </w:t>
      </w:r>
      <w:proofErr w:type="spellStart"/>
      <w:r w:rsidRPr="00AC3F0B">
        <w:rPr>
          <w:rFonts w:ascii="Times New Roman" w:eastAsia="Times New Roman" w:hAnsi="Times New Roman" w:cs="Times New Roman"/>
          <w:b/>
          <w:bCs/>
        </w:rPr>
        <w:t>Huarmicuna</w:t>
      </w:r>
      <w:proofErr w:type="spellEnd"/>
      <w:r w:rsidR="00BA7907">
        <w:rPr>
          <w:rFonts w:ascii="Times New Roman" w:eastAsia="Times New Roman" w:hAnsi="Times New Roman" w:cs="Times New Roman"/>
          <w:b/>
          <w:bCs/>
        </w:rPr>
        <w:t xml:space="preserve">                                                                   La Joya de Los Sachas</w:t>
      </w:r>
    </w:p>
    <w:bookmarkEnd w:id="36"/>
    <w:p w14:paraId="5B774983" w14:textId="0CA53C89" w:rsidR="00AC3F0B" w:rsidRDefault="00BA7907" w:rsidP="006B7068">
      <w:pPr>
        <w:spacing w:after="240"/>
        <w:jc w:val="both"/>
        <w:rPr>
          <w:rFonts w:ascii="Times New Roman" w:eastAsia="Times New Roman" w:hAnsi="Times New Roman" w:cs="Times New Roman"/>
        </w:rPr>
      </w:pPr>
      <w:r>
        <w:rPr>
          <w:rFonts w:ascii="Times New Roman" w:eastAsia="Times New Roman" w:hAnsi="Times New Roman" w:cs="Times New Roman"/>
        </w:rPr>
        <w:t xml:space="preserve"> </w:t>
      </w:r>
      <w:r w:rsidR="00AC3F0B">
        <w:rPr>
          <w:rFonts w:ascii="Times New Roman" w:eastAsia="Times New Roman" w:hAnsi="Times New Roman" w:cs="Times New Roman"/>
        </w:rPr>
        <w:br/>
      </w:r>
    </w:p>
    <w:p w14:paraId="3A101841" w14:textId="77777777" w:rsidR="001F4FE0" w:rsidRDefault="001F4FE0" w:rsidP="006B7068">
      <w:pPr>
        <w:spacing w:after="240"/>
        <w:jc w:val="both"/>
        <w:rPr>
          <w:rFonts w:ascii="Times New Roman" w:eastAsia="Times New Roman" w:hAnsi="Times New Roman" w:cs="Times New Roman"/>
        </w:rPr>
      </w:pPr>
    </w:p>
    <w:p w14:paraId="1A1724A8" w14:textId="77777777" w:rsidR="00625956" w:rsidRDefault="00625956" w:rsidP="006B7068">
      <w:pPr>
        <w:spacing w:after="240"/>
        <w:jc w:val="both"/>
        <w:rPr>
          <w:rFonts w:ascii="Times New Roman" w:eastAsia="Times New Roman" w:hAnsi="Times New Roman" w:cs="Times New Roman"/>
        </w:rPr>
      </w:pPr>
    </w:p>
    <w:p w14:paraId="16A16129" w14:textId="3F1E17A3" w:rsidR="00AF399E" w:rsidRPr="00625956" w:rsidRDefault="00AF399E" w:rsidP="006B7068">
      <w:pPr>
        <w:spacing w:after="240"/>
        <w:jc w:val="both"/>
        <w:rPr>
          <w:rFonts w:ascii="Times New Roman" w:eastAsia="Times New Roman" w:hAnsi="Times New Roman" w:cs="Times New Roman"/>
          <w:b/>
          <w:bCs/>
        </w:rPr>
      </w:pPr>
      <w:r w:rsidRPr="00625956">
        <w:rPr>
          <w:rFonts w:ascii="Times New Roman" w:eastAsia="Times New Roman" w:hAnsi="Times New Roman" w:cs="Times New Roman"/>
          <w:b/>
          <w:bCs/>
        </w:rPr>
        <w:t xml:space="preserve">Por la Asociación </w:t>
      </w:r>
      <w:r w:rsidR="00BA7907">
        <w:rPr>
          <w:rFonts w:ascii="Times New Roman" w:eastAsia="Times New Roman" w:hAnsi="Times New Roman" w:cs="Times New Roman"/>
          <w:b/>
          <w:bCs/>
        </w:rPr>
        <w:t xml:space="preserve">                                                                   Por el GAD de Francisco de Orellana</w:t>
      </w:r>
    </w:p>
    <w:p w14:paraId="20BC2D81" w14:textId="6E2A8321" w:rsidR="00AC3F0B" w:rsidRDefault="00AC3F0B" w:rsidP="006B7068">
      <w:pPr>
        <w:spacing w:after="240"/>
        <w:jc w:val="both"/>
        <w:rPr>
          <w:rFonts w:ascii="Times New Roman" w:eastAsia="Times New Roman" w:hAnsi="Times New Roman" w:cs="Times New Roman"/>
        </w:rPr>
      </w:pPr>
    </w:p>
    <w:p w14:paraId="6FF57DF3" w14:textId="6A1B465E" w:rsidR="00AC3F0B" w:rsidRDefault="00AC3F0B" w:rsidP="00625956">
      <w:pPr>
        <w:spacing w:after="0"/>
        <w:jc w:val="both"/>
        <w:rPr>
          <w:rFonts w:ascii="Times New Roman" w:eastAsia="Times New Roman" w:hAnsi="Times New Roman" w:cs="Times New Roman"/>
          <w:b/>
          <w:bCs/>
        </w:rPr>
      </w:pPr>
    </w:p>
    <w:p w14:paraId="33676807" w14:textId="77777777" w:rsidR="00BA7907" w:rsidRDefault="00BA7907" w:rsidP="00625956">
      <w:pPr>
        <w:spacing w:after="0"/>
        <w:jc w:val="both"/>
        <w:rPr>
          <w:rFonts w:ascii="Times New Roman" w:eastAsia="Times New Roman" w:hAnsi="Times New Roman" w:cs="Times New Roman"/>
          <w:b/>
          <w:bCs/>
        </w:rPr>
      </w:pPr>
    </w:p>
    <w:p w14:paraId="36F29840" w14:textId="77777777" w:rsidR="00625956" w:rsidRPr="00625956" w:rsidRDefault="00625956" w:rsidP="00625956">
      <w:pPr>
        <w:spacing w:after="0"/>
        <w:jc w:val="both"/>
        <w:rPr>
          <w:rFonts w:ascii="Times New Roman" w:eastAsia="Times New Roman" w:hAnsi="Times New Roman" w:cs="Times New Roman"/>
          <w:b/>
          <w:bCs/>
        </w:rPr>
      </w:pPr>
    </w:p>
    <w:p w14:paraId="373645B2" w14:textId="294E8AE6" w:rsidR="00AC3F0B" w:rsidRPr="00625956" w:rsidRDefault="00AC3F0B" w:rsidP="00625956">
      <w:pPr>
        <w:spacing w:after="0"/>
        <w:jc w:val="both"/>
        <w:rPr>
          <w:rFonts w:ascii="Times New Roman" w:eastAsia="Times New Roman" w:hAnsi="Times New Roman" w:cs="Times New Roman"/>
          <w:b/>
          <w:bCs/>
        </w:rPr>
      </w:pPr>
      <w:r w:rsidRPr="00625956">
        <w:rPr>
          <w:rFonts w:ascii="Times New Roman" w:eastAsia="Times New Roman" w:hAnsi="Times New Roman" w:cs="Times New Roman"/>
          <w:b/>
          <w:bCs/>
        </w:rPr>
        <w:t>Erika</w:t>
      </w:r>
      <w:r w:rsidR="00625956" w:rsidRPr="00625956">
        <w:rPr>
          <w:rFonts w:ascii="Times New Roman" w:eastAsia="Times New Roman" w:hAnsi="Times New Roman" w:cs="Times New Roman"/>
          <w:b/>
          <w:bCs/>
        </w:rPr>
        <w:t xml:space="preserve"> Paola </w:t>
      </w:r>
      <w:proofErr w:type="spellStart"/>
      <w:r w:rsidR="00625956" w:rsidRPr="00625956">
        <w:rPr>
          <w:rFonts w:ascii="Times New Roman" w:eastAsia="Times New Roman" w:hAnsi="Times New Roman" w:cs="Times New Roman"/>
          <w:b/>
          <w:bCs/>
        </w:rPr>
        <w:t>Condo</w:t>
      </w:r>
      <w:proofErr w:type="spellEnd"/>
      <w:r w:rsidR="00625956" w:rsidRPr="00625956">
        <w:rPr>
          <w:rFonts w:ascii="Times New Roman" w:eastAsia="Times New Roman" w:hAnsi="Times New Roman" w:cs="Times New Roman"/>
          <w:b/>
          <w:bCs/>
        </w:rPr>
        <w:t xml:space="preserve"> Parco</w:t>
      </w:r>
      <w:r w:rsidR="00BA7907">
        <w:rPr>
          <w:rFonts w:ascii="Times New Roman" w:eastAsia="Times New Roman" w:hAnsi="Times New Roman" w:cs="Times New Roman"/>
          <w:b/>
          <w:bCs/>
        </w:rPr>
        <w:t xml:space="preserve">                                                      </w:t>
      </w:r>
      <w:proofErr w:type="spellStart"/>
      <w:r w:rsidR="00BA7907">
        <w:rPr>
          <w:rFonts w:ascii="Times New Roman" w:eastAsia="Times New Roman" w:hAnsi="Times New Roman" w:cs="Times New Roman"/>
          <w:b/>
          <w:bCs/>
        </w:rPr>
        <w:t>Tnlga</w:t>
      </w:r>
      <w:proofErr w:type="spellEnd"/>
      <w:r w:rsidR="00BA7907">
        <w:rPr>
          <w:rFonts w:ascii="Times New Roman" w:eastAsia="Times New Roman" w:hAnsi="Times New Roman" w:cs="Times New Roman"/>
          <w:b/>
          <w:bCs/>
        </w:rPr>
        <w:t>. Shirma Cortés Sanmiguel</w:t>
      </w:r>
    </w:p>
    <w:p w14:paraId="2890F8C9" w14:textId="37783304" w:rsidR="00625956" w:rsidRPr="00625956" w:rsidRDefault="00625956" w:rsidP="00625956">
      <w:pPr>
        <w:spacing w:after="0"/>
        <w:jc w:val="both"/>
        <w:rPr>
          <w:rFonts w:ascii="Times New Roman" w:eastAsia="Times New Roman" w:hAnsi="Times New Roman" w:cs="Times New Roman"/>
          <w:b/>
          <w:bCs/>
        </w:rPr>
      </w:pPr>
      <w:r w:rsidRPr="00625956">
        <w:rPr>
          <w:rFonts w:ascii="Times New Roman" w:eastAsia="Times New Roman" w:hAnsi="Times New Roman" w:cs="Times New Roman"/>
          <w:b/>
          <w:bCs/>
        </w:rPr>
        <w:t xml:space="preserve">Presidenta de la Asociación de Mujeres </w:t>
      </w:r>
      <w:r w:rsidR="00BA7907">
        <w:rPr>
          <w:rFonts w:ascii="Times New Roman" w:eastAsia="Times New Roman" w:hAnsi="Times New Roman" w:cs="Times New Roman"/>
          <w:b/>
          <w:bCs/>
        </w:rPr>
        <w:t xml:space="preserve">                              Alcaldesa del GAD Municipal de </w:t>
      </w:r>
    </w:p>
    <w:p w14:paraId="0559BB10" w14:textId="1BDF9512" w:rsidR="00BA7907" w:rsidRPr="00625956" w:rsidRDefault="00625956" w:rsidP="00BA7907">
      <w:pPr>
        <w:spacing w:after="0"/>
        <w:jc w:val="both"/>
        <w:rPr>
          <w:rFonts w:ascii="Times New Roman" w:eastAsia="Times New Roman" w:hAnsi="Times New Roman" w:cs="Times New Roman"/>
          <w:b/>
          <w:bCs/>
        </w:rPr>
      </w:pPr>
      <w:proofErr w:type="gramStart"/>
      <w:r w:rsidRPr="00625956">
        <w:rPr>
          <w:rFonts w:ascii="Times New Roman" w:eastAsia="Times New Roman" w:hAnsi="Times New Roman" w:cs="Times New Roman"/>
          <w:b/>
          <w:bCs/>
        </w:rPr>
        <w:t>por</w:t>
      </w:r>
      <w:proofErr w:type="gramEnd"/>
      <w:r w:rsidRPr="00625956">
        <w:rPr>
          <w:rFonts w:ascii="Times New Roman" w:eastAsia="Times New Roman" w:hAnsi="Times New Roman" w:cs="Times New Roman"/>
          <w:b/>
          <w:bCs/>
        </w:rPr>
        <w:t xml:space="preserve"> la Equidad </w:t>
      </w:r>
      <w:r w:rsidR="001D721E">
        <w:rPr>
          <w:rFonts w:ascii="Times New Roman" w:eastAsia="Times New Roman" w:hAnsi="Times New Roman" w:cs="Times New Roman"/>
          <w:b/>
          <w:bCs/>
        </w:rPr>
        <w:t>d</w:t>
      </w:r>
      <w:r w:rsidRPr="00625956">
        <w:rPr>
          <w:rFonts w:ascii="Times New Roman" w:eastAsia="Times New Roman" w:hAnsi="Times New Roman" w:cs="Times New Roman"/>
          <w:b/>
          <w:bCs/>
        </w:rPr>
        <w:t>e Género y la Autonomía</w:t>
      </w:r>
      <w:r w:rsidR="00BA7907">
        <w:rPr>
          <w:rFonts w:ascii="Times New Roman" w:eastAsia="Times New Roman" w:hAnsi="Times New Roman" w:cs="Times New Roman"/>
          <w:b/>
          <w:bCs/>
        </w:rPr>
        <w:t xml:space="preserve">                             Francisco de Orellana</w:t>
      </w:r>
    </w:p>
    <w:p w14:paraId="2891AA84" w14:textId="5E6A0D62" w:rsidR="00625956" w:rsidRPr="00625956" w:rsidRDefault="00625956" w:rsidP="00625956">
      <w:pPr>
        <w:spacing w:after="0"/>
        <w:jc w:val="both"/>
        <w:rPr>
          <w:rFonts w:ascii="Times New Roman" w:eastAsia="Times New Roman" w:hAnsi="Times New Roman" w:cs="Times New Roman"/>
          <w:b/>
          <w:bCs/>
        </w:rPr>
      </w:pPr>
    </w:p>
    <w:sectPr w:rsidR="00625956" w:rsidRPr="00625956" w:rsidSect="005C7BB0">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6A4"/>
    <w:multiLevelType w:val="multilevel"/>
    <w:tmpl w:val="A6E413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997295"/>
    <w:multiLevelType w:val="hybridMultilevel"/>
    <w:tmpl w:val="0AB03DFA"/>
    <w:lvl w:ilvl="0" w:tplc="1F38EECE">
      <w:start w:val="5"/>
      <w:numFmt w:val="bullet"/>
      <w:lvlText w:val="-"/>
      <w:lvlJc w:val="left"/>
      <w:pPr>
        <w:ind w:left="1080" w:hanging="360"/>
      </w:pPr>
      <w:rPr>
        <w:rFonts w:ascii="Times New Roman" w:eastAsia="Times New Roma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nsid w:val="0A980C13"/>
    <w:multiLevelType w:val="multilevel"/>
    <w:tmpl w:val="EA36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67653"/>
    <w:multiLevelType w:val="hybridMultilevel"/>
    <w:tmpl w:val="6246A0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69D334F"/>
    <w:multiLevelType w:val="hybridMultilevel"/>
    <w:tmpl w:val="2BC8E5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B7E6D27"/>
    <w:multiLevelType w:val="hybridMultilevel"/>
    <w:tmpl w:val="924AC4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4062067"/>
    <w:multiLevelType w:val="hybridMultilevel"/>
    <w:tmpl w:val="B630E2D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5B1E01"/>
    <w:multiLevelType w:val="hybridMultilevel"/>
    <w:tmpl w:val="740C87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3BE4F5D"/>
    <w:multiLevelType w:val="hybridMultilevel"/>
    <w:tmpl w:val="BA0E57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33CD0658"/>
    <w:multiLevelType w:val="hybridMultilevel"/>
    <w:tmpl w:val="B630E2D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0615E5"/>
    <w:multiLevelType w:val="multilevel"/>
    <w:tmpl w:val="6A2EE1B6"/>
    <w:lvl w:ilvl="0">
      <w:start w:val="5"/>
      <w:numFmt w:val="decimal"/>
      <w:lvlText w:val="%1."/>
      <w:lvlJc w:val="left"/>
      <w:pPr>
        <w:ind w:left="495" w:hanging="495"/>
      </w:pPr>
      <w:rPr>
        <w:rFonts w:hint="default"/>
        <w:color w:val="000000"/>
      </w:rPr>
    </w:lvl>
    <w:lvl w:ilvl="1">
      <w:start w:val="1"/>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42E766FC"/>
    <w:multiLevelType w:val="hybridMultilevel"/>
    <w:tmpl w:val="1EEC93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439917A6"/>
    <w:multiLevelType w:val="hybridMultilevel"/>
    <w:tmpl w:val="D2EA02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BB52762"/>
    <w:multiLevelType w:val="hybridMultilevel"/>
    <w:tmpl w:val="365604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60075E2"/>
    <w:multiLevelType w:val="multilevel"/>
    <w:tmpl w:val="72CEEDD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677551E"/>
    <w:multiLevelType w:val="hybridMultilevel"/>
    <w:tmpl w:val="B630E2D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CC54575"/>
    <w:multiLevelType w:val="hybridMultilevel"/>
    <w:tmpl w:val="C794FD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FDE2521"/>
    <w:multiLevelType w:val="multilevel"/>
    <w:tmpl w:val="10DE8142"/>
    <w:lvl w:ilvl="0">
      <w:start w:val="1"/>
      <w:numFmt w:val="decimal"/>
      <w:pStyle w:val="TIMESNEWROMAN"/>
      <w:lvlText w:val="%1."/>
      <w:lvlJc w:val="left"/>
      <w:pPr>
        <w:ind w:left="4962" w:hanging="71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65E54036"/>
    <w:multiLevelType w:val="hybridMultilevel"/>
    <w:tmpl w:val="F84881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722832C3"/>
    <w:multiLevelType w:val="hybridMultilevel"/>
    <w:tmpl w:val="3ACE60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7AF55BFA"/>
    <w:multiLevelType w:val="hybridMultilevel"/>
    <w:tmpl w:val="C1C4EC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C300240"/>
    <w:multiLevelType w:val="hybridMultilevel"/>
    <w:tmpl w:val="20DE70CA"/>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2">
    <w:nsid w:val="7D5B6207"/>
    <w:multiLevelType w:val="hybridMultilevel"/>
    <w:tmpl w:val="D36EC2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D5C03AB"/>
    <w:multiLevelType w:val="hybridMultilevel"/>
    <w:tmpl w:val="5F9096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6"/>
  </w:num>
  <w:num w:numId="5">
    <w:abstractNumId w:val="0"/>
  </w:num>
  <w:num w:numId="6">
    <w:abstractNumId w:val="23"/>
  </w:num>
  <w:num w:numId="7">
    <w:abstractNumId w:val="19"/>
  </w:num>
  <w:num w:numId="8">
    <w:abstractNumId w:val="12"/>
  </w:num>
  <w:num w:numId="9">
    <w:abstractNumId w:val="11"/>
  </w:num>
  <w:num w:numId="10">
    <w:abstractNumId w:val="13"/>
  </w:num>
  <w:num w:numId="11">
    <w:abstractNumId w:val="18"/>
  </w:num>
  <w:num w:numId="12">
    <w:abstractNumId w:val="20"/>
  </w:num>
  <w:num w:numId="13">
    <w:abstractNumId w:val="22"/>
  </w:num>
  <w:num w:numId="14">
    <w:abstractNumId w:val="7"/>
  </w:num>
  <w:num w:numId="15">
    <w:abstractNumId w:val="4"/>
  </w:num>
  <w:num w:numId="16">
    <w:abstractNumId w:val="16"/>
  </w:num>
  <w:num w:numId="17">
    <w:abstractNumId w:val="5"/>
  </w:num>
  <w:num w:numId="18">
    <w:abstractNumId w:val="8"/>
  </w:num>
  <w:num w:numId="19">
    <w:abstractNumId w:val="3"/>
  </w:num>
  <w:num w:numId="20">
    <w:abstractNumId w:val="21"/>
  </w:num>
  <w:num w:numId="21">
    <w:abstractNumId w:val="14"/>
  </w:num>
  <w:num w:numId="22">
    <w:abstractNumId w:val="10"/>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B9"/>
    <w:rsid w:val="00001C00"/>
    <w:rsid w:val="00032762"/>
    <w:rsid w:val="00056B2C"/>
    <w:rsid w:val="00077096"/>
    <w:rsid w:val="000953FB"/>
    <w:rsid w:val="000A0FE2"/>
    <w:rsid w:val="000A7913"/>
    <w:rsid w:val="000B5527"/>
    <w:rsid w:val="00111BF3"/>
    <w:rsid w:val="00127C46"/>
    <w:rsid w:val="00133889"/>
    <w:rsid w:val="001423AB"/>
    <w:rsid w:val="00160AD6"/>
    <w:rsid w:val="00161776"/>
    <w:rsid w:val="00173483"/>
    <w:rsid w:val="001C2A4E"/>
    <w:rsid w:val="001D0557"/>
    <w:rsid w:val="001D721E"/>
    <w:rsid w:val="001F4FE0"/>
    <w:rsid w:val="00215FF3"/>
    <w:rsid w:val="0023505B"/>
    <w:rsid w:val="00252C5D"/>
    <w:rsid w:val="002533E4"/>
    <w:rsid w:val="00264AA8"/>
    <w:rsid w:val="0027531E"/>
    <w:rsid w:val="002F000C"/>
    <w:rsid w:val="002F20BD"/>
    <w:rsid w:val="002F673C"/>
    <w:rsid w:val="003018F0"/>
    <w:rsid w:val="003343BF"/>
    <w:rsid w:val="0035316C"/>
    <w:rsid w:val="003A4C07"/>
    <w:rsid w:val="003E5BF3"/>
    <w:rsid w:val="00437729"/>
    <w:rsid w:val="00477F12"/>
    <w:rsid w:val="00493517"/>
    <w:rsid w:val="00493C46"/>
    <w:rsid w:val="004C6998"/>
    <w:rsid w:val="004E7930"/>
    <w:rsid w:val="004F73D1"/>
    <w:rsid w:val="004F7928"/>
    <w:rsid w:val="004F7C55"/>
    <w:rsid w:val="00574CA0"/>
    <w:rsid w:val="005A00AE"/>
    <w:rsid w:val="005A172E"/>
    <w:rsid w:val="005A4A2C"/>
    <w:rsid w:val="005C1749"/>
    <w:rsid w:val="005D05AA"/>
    <w:rsid w:val="00607989"/>
    <w:rsid w:val="00610597"/>
    <w:rsid w:val="00625956"/>
    <w:rsid w:val="0062777F"/>
    <w:rsid w:val="006443A3"/>
    <w:rsid w:val="00647C38"/>
    <w:rsid w:val="00655412"/>
    <w:rsid w:val="006773D3"/>
    <w:rsid w:val="00677660"/>
    <w:rsid w:val="006B7068"/>
    <w:rsid w:val="006C3250"/>
    <w:rsid w:val="006D4993"/>
    <w:rsid w:val="006E7060"/>
    <w:rsid w:val="007010BA"/>
    <w:rsid w:val="00702B70"/>
    <w:rsid w:val="0070354F"/>
    <w:rsid w:val="00712025"/>
    <w:rsid w:val="007149C6"/>
    <w:rsid w:val="00716BA8"/>
    <w:rsid w:val="00730656"/>
    <w:rsid w:val="00730CBE"/>
    <w:rsid w:val="00756EB9"/>
    <w:rsid w:val="007738E5"/>
    <w:rsid w:val="00774182"/>
    <w:rsid w:val="00784051"/>
    <w:rsid w:val="007979C1"/>
    <w:rsid w:val="007A00C8"/>
    <w:rsid w:val="007C4B92"/>
    <w:rsid w:val="007C7AA9"/>
    <w:rsid w:val="007E7622"/>
    <w:rsid w:val="00856EEB"/>
    <w:rsid w:val="0087134E"/>
    <w:rsid w:val="00885211"/>
    <w:rsid w:val="008853E5"/>
    <w:rsid w:val="008A6FF4"/>
    <w:rsid w:val="00933597"/>
    <w:rsid w:val="009434DD"/>
    <w:rsid w:val="0095012E"/>
    <w:rsid w:val="0095675D"/>
    <w:rsid w:val="009A4C31"/>
    <w:rsid w:val="009C60B2"/>
    <w:rsid w:val="009D60DD"/>
    <w:rsid w:val="009D63C7"/>
    <w:rsid w:val="009E08ED"/>
    <w:rsid w:val="00A16F08"/>
    <w:rsid w:val="00A26CA6"/>
    <w:rsid w:val="00A44441"/>
    <w:rsid w:val="00A4691D"/>
    <w:rsid w:val="00A8097E"/>
    <w:rsid w:val="00A822FB"/>
    <w:rsid w:val="00A82DB9"/>
    <w:rsid w:val="00AA43D2"/>
    <w:rsid w:val="00AA518C"/>
    <w:rsid w:val="00AC3F0B"/>
    <w:rsid w:val="00AD07AB"/>
    <w:rsid w:val="00AD49B1"/>
    <w:rsid w:val="00AE5055"/>
    <w:rsid w:val="00AF399E"/>
    <w:rsid w:val="00AF71FD"/>
    <w:rsid w:val="00B211E6"/>
    <w:rsid w:val="00B23C38"/>
    <w:rsid w:val="00B24BFE"/>
    <w:rsid w:val="00B25290"/>
    <w:rsid w:val="00B27BCD"/>
    <w:rsid w:val="00B34F0E"/>
    <w:rsid w:val="00B71BDF"/>
    <w:rsid w:val="00BA747B"/>
    <w:rsid w:val="00BA7907"/>
    <w:rsid w:val="00BC4839"/>
    <w:rsid w:val="00BE5A07"/>
    <w:rsid w:val="00BF0701"/>
    <w:rsid w:val="00BF40AE"/>
    <w:rsid w:val="00BF6FF6"/>
    <w:rsid w:val="00C00441"/>
    <w:rsid w:val="00C117B1"/>
    <w:rsid w:val="00C11A53"/>
    <w:rsid w:val="00C340D7"/>
    <w:rsid w:val="00C60149"/>
    <w:rsid w:val="00C73EDC"/>
    <w:rsid w:val="00CA3B67"/>
    <w:rsid w:val="00CC55C7"/>
    <w:rsid w:val="00CE638A"/>
    <w:rsid w:val="00CE67DF"/>
    <w:rsid w:val="00CF54D6"/>
    <w:rsid w:val="00D339F1"/>
    <w:rsid w:val="00D40D00"/>
    <w:rsid w:val="00D42466"/>
    <w:rsid w:val="00D441BC"/>
    <w:rsid w:val="00D51C58"/>
    <w:rsid w:val="00D60843"/>
    <w:rsid w:val="00D65FCA"/>
    <w:rsid w:val="00D9385C"/>
    <w:rsid w:val="00DB3729"/>
    <w:rsid w:val="00DC157B"/>
    <w:rsid w:val="00DD0F84"/>
    <w:rsid w:val="00DD672C"/>
    <w:rsid w:val="00DE3F8C"/>
    <w:rsid w:val="00E02FCC"/>
    <w:rsid w:val="00E177F3"/>
    <w:rsid w:val="00E42D58"/>
    <w:rsid w:val="00E45377"/>
    <w:rsid w:val="00E4639C"/>
    <w:rsid w:val="00E85445"/>
    <w:rsid w:val="00E95B57"/>
    <w:rsid w:val="00EA1BE5"/>
    <w:rsid w:val="00EA35D7"/>
    <w:rsid w:val="00ED0BCE"/>
    <w:rsid w:val="00EE14AB"/>
    <w:rsid w:val="00EE5334"/>
    <w:rsid w:val="00EF4617"/>
    <w:rsid w:val="00F73DD5"/>
    <w:rsid w:val="00F86094"/>
    <w:rsid w:val="00F875A4"/>
    <w:rsid w:val="00FB0608"/>
    <w:rsid w:val="00FC744A"/>
    <w:rsid w:val="00FC758A"/>
    <w:rsid w:val="00FD3B37"/>
    <w:rsid w:val="00FD66FA"/>
    <w:rsid w:val="00FE3619"/>
    <w:rsid w:val="00FF277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A3"/>
    <w:rPr>
      <w:lang w:val="es-MX"/>
    </w:rPr>
  </w:style>
  <w:style w:type="paragraph" w:styleId="Ttulo1">
    <w:name w:val="heading 1"/>
    <w:basedOn w:val="Normal"/>
    <w:link w:val="Ttulo1Car"/>
    <w:uiPriority w:val="9"/>
    <w:qFormat/>
    <w:rsid w:val="001423A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56EB9"/>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756EB9"/>
    <w:rPr>
      <w:rFonts w:eastAsiaTheme="minorEastAsia"/>
      <w:lang w:val="es-MX" w:eastAsia="es-MX"/>
    </w:rPr>
  </w:style>
  <w:style w:type="paragraph" w:styleId="NormalWeb">
    <w:name w:val="Normal (Web)"/>
    <w:basedOn w:val="Normal"/>
    <w:uiPriority w:val="99"/>
    <w:semiHidden/>
    <w:unhideWhenUsed/>
    <w:rsid w:val="00756EB9"/>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aliases w:val="TIT 2 IND,CIEP,Titulo parrafo,Capítulo,Texto,List Paragraph1,Colorful List - Accent 11,lp1,titulo 5,Titulo 4,tEXTO,Lista vistosa - Énfasis 11,Cuadrícula media 1 - Énfasis 21,Bullet 1,Use Case List Paragraph,Titulo 1,INDIC,List Paragraph"/>
    <w:basedOn w:val="Normal"/>
    <w:link w:val="PrrafodelistaCar"/>
    <w:uiPriority w:val="34"/>
    <w:qFormat/>
    <w:rsid w:val="00756EB9"/>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TIT 2 IND Car,CIEP Car,Titulo parrafo Car,Capítulo Car,Texto Car,List Paragraph1 Car,Colorful List - Accent 11 Car,lp1 Car,titulo 5 Car,Titulo 4 Car,tEXTO Car,Lista vistosa - Énfasis 11 Car,Cuadrícula media 1 - Énfasis 21 Car"/>
    <w:link w:val="Prrafodelista"/>
    <w:uiPriority w:val="34"/>
    <w:qFormat/>
    <w:locked/>
    <w:rsid w:val="00756EB9"/>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56EB9"/>
    <w:rPr>
      <w:b/>
      <w:bCs/>
    </w:rPr>
  </w:style>
  <w:style w:type="character" w:styleId="Refdecomentario">
    <w:name w:val="annotation reference"/>
    <w:basedOn w:val="Fuentedeprrafopredeter"/>
    <w:uiPriority w:val="99"/>
    <w:semiHidden/>
    <w:unhideWhenUsed/>
    <w:rsid w:val="00CF54D6"/>
    <w:rPr>
      <w:sz w:val="16"/>
      <w:szCs w:val="16"/>
    </w:rPr>
  </w:style>
  <w:style w:type="paragraph" w:styleId="Textocomentario">
    <w:name w:val="annotation text"/>
    <w:basedOn w:val="Normal"/>
    <w:link w:val="TextocomentarioCar"/>
    <w:uiPriority w:val="99"/>
    <w:unhideWhenUsed/>
    <w:rsid w:val="00CF54D6"/>
    <w:pPr>
      <w:spacing w:line="240" w:lineRule="auto"/>
    </w:pPr>
    <w:rPr>
      <w:sz w:val="20"/>
      <w:szCs w:val="20"/>
    </w:rPr>
  </w:style>
  <w:style w:type="character" w:customStyle="1" w:styleId="TextocomentarioCar">
    <w:name w:val="Texto comentario Car"/>
    <w:basedOn w:val="Fuentedeprrafopredeter"/>
    <w:link w:val="Textocomentario"/>
    <w:uiPriority w:val="99"/>
    <w:rsid w:val="00CF54D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F54D6"/>
    <w:rPr>
      <w:b/>
      <w:bCs/>
    </w:rPr>
  </w:style>
  <w:style w:type="character" w:customStyle="1" w:styleId="AsuntodelcomentarioCar">
    <w:name w:val="Asunto del comentario Car"/>
    <w:basedOn w:val="TextocomentarioCar"/>
    <w:link w:val="Asuntodelcomentario"/>
    <w:uiPriority w:val="99"/>
    <w:semiHidden/>
    <w:rsid w:val="00CF54D6"/>
    <w:rPr>
      <w:b/>
      <w:bCs/>
      <w:sz w:val="20"/>
      <w:szCs w:val="20"/>
      <w:lang w:val="es-MX"/>
    </w:rPr>
  </w:style>
  <w:style w:type="character" w:customStyle="1" w:styleId="Ttulo1Car">
    <w:name w:val="Título 1 Car"/>
    <w:basedOn w:val="Fuentedeprrafopredeter"/>
    <w:link w:val="Ttulo1"/>
    <w:uiPriority w:val="9"/>
    <w:rsid w:val="001423AB"/>
    <w:rPr>
      <w:rFonts w:ascii="Times New Roman" w:eastAsia="Times New Roman" w:hAnsi="Times New Roman" w:cs="Times New Roman"/>
      <w:b/>
      <w:bCs/>
      <w:kern w:val="36"/>
      <w:sz w:val="48"/>
      <w:szCs w:val="48"/>
      <w:lang w:eastAsia="es-EC"/>
    </w:rPr>
  </w:style>
  <w:style w:type="table" w:styleId="Tablaconcuadrcula">
    <w:name w:val="Table Grid"/>
    <w:basedOn w:val="Tablanormal"/>
    <w:uiPriority w:val="39"/>
    <w:rsid w:val="009E0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012E"/>
    <w:rPr>
      <w:color w:val="0563C1" w:themeColor="hyperlink"/>
      <w:u w:val="single"/>
    </w:rPr>
  </w:style>
  <w:style w:type="character" w:customStyle="1" w:styleId="UnresolvedMention">
    <w:name w:val="Unresolved Mention"/>
    <w:basedOn w:val="Fuentedeprrafopredeter"/>
    <w:uiPriority w:val="99"/>
    <w:semiHidden/>
    <w:unhideWhenUsed/>
    <w:rsid w:val="0095012E"/>
    <w:rPr>
      <w:color w:val="605E5C"/>
      <w:shd w:val="clear" w:color="auto" w:fill="E1DFDD"/>
    </w:rPr>
  </w:style>
  <w:style w:type="paragraph" w:customStyle="1" w:styleId="TIMESNEWROMAN">
    <w:name w:val="TIMES NEW ROMAN"/>
    <w:basedOn w:val="Normal"/>
    <w:link w:val="TIMESNEWROMANCar"/>
    <w:autoRedefine/>
    <w:qFormat/>
    <w:rsid w:val="00574CA0"/>
    <w:pPr>
      <w:numPr>
        <w:numId w:val="24"/>
      </w:numPr>
      <w:spacing w:after="0" w:line="240" w:lineRule="auto"/>
      <w:ind w:left="284" w:hanging="284"/>
      <w:jc w:val="both"/>
    </w:pPr>
    <w:rPr>
      <w:rFonts w:ascii="Times New Roman" w:hAnsi="Times New Roman"/>
    </w:rPr>
  </w:style>
  <w:style w:type="character" w:customStyle="1" w:styleId="TIMESNEWROMANCar">
    <w:name w:val="TIMES NEW ROMAN Car"/>
    <w:basedOn w:val="Fuentedeprrafopredeter"/>
    <w:link w:val="TIMESNEWROMAN"/>
    <w:rsid w:val="00574CA0"/>
    <w:rPr>
      <w:rFonts w:ascii="Times New Roman" w:hAnsi="Times New Roman"/>
      <w:lang w:val="es-MX"/>
    </w:rPr>
  </w:style>
  <w:style w:type="paragraph" w:styleId="Textodeglobo">
    <w:name w:val="Balloon Text"/>
    <w:basedOn w:val="Normal"/>
    <w:link w:val="TextodegloboCar"/>
    <w:uiPriority w:val="99"/>
    <w:semiHidden/>
    <w:unhideWhenUsed/>
    <w:rsid w:val="00C004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441"/>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A3"/>
    <w:rPr>
      <w:lang w:val="es-MX"/>
    </w:rPr>
  </w:style>
  <w:style w:type="paragraph" w:styleId="Ttulo1">
    <w:name w:val="heading 1"/>
    <w:basedOn w:val="Normal"/>
    <w:link w:val="Ttulo1Car"/>
    <w:uiPriority w:val="9"/>
    <w:qFormat/>
    <w:rsid w:val="001423A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56EB9"/>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756EB9"/>
    <w:rPr>
      <w:rFonts w:eastAsiaTheme="minorEastAsia"/>
      <w:lang w:val="es-MX" w:eastAsia="es-MX"/>
    </w:rPr>
  </w:style>
  <w:style w:type="paragraph" w:styleId="NormalWeb">
    <w:name w:val="Normal (Web)"/>
    <w:basedOn w:val="Normal"/>
    <w:uiPriority w:val="99"/>
    <w:semiHidden/>
    <w:unhideWhenUsed/>
    <w:rsid w:val="00756EB9"/>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aliases w:val="TIT 2 IND,CIEP,Titulo parrafo,Capítulo,Texto,List Paragraph1,Colorful List - Accent 11,lp1,titulo 5,Titulo 4,tEXTO,Lista vistosa - Énfasis 11,Cuadrícula media 1 - Énfasis 21,Bullet 1,Use Case List Paragraph,Titulo 1,INDIC,List Paragraph"/>
    <w:basedOn w:val="Normal"/>
    <w:link w:val="PrrafodelistaCar"/>
    <w:uiPriority w:val="34"/>
    <w:qFormat/>
    <w:rsid w:val="00756EB9"/>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TIT 2 IND Car,CIEP Car,Titulo parrafo Car,Capítulo Car,Texto Car,List Paragraph1 Car,Colorful List - Accent 11 Car,lp1 Car,titulo 5 Car,Titulo 4 Car,tEXTO Car,Lista vistosa - Énfasis 11 Car,Cuadrícula media 1 - Énfasis 21 Car"/>
    <w:link w:val="Prrafodelista"/>
    <w:uiPriority w:val="34"/>
    <w:qFormat/>
    <w:locked/>
    <w:rsid w:val="00756EB9"/>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56EB9"/>
    <w:rPr>
      <w:b/>
      <w:bCs/>
    </w:rPr>
  </w:style>
  <w:style w:type="character" w:styleId="Refdecomentario">
    <w:name w:val="annotation reference"/>
    <w:basedOn w:val="Fuentedeprrafopredeter"/>
    <w:uiPriority w:val="99"/>
    <w:semiHidden/>
    <w:unhideWhenUsed/>
    <w:rsid w:val="00CF54D6"/>
    <w:rPr>
      <w:sz w:val="16"/>
      <w:szCs w:val="16"/>
    </w:rPr>
  </w:style>
  <w:style w:type="paragraph" w:styleId="Textocomentario">
    <w:name w:val="annotation text"/>
    <w:basedOn w:val="Normal"/>
    <w:link w:val="TextocomentarioCar"/>
    <w:uiPriority w:val="99"/>
    <w:unhideWhenUsed/>
    <w:rsid w:val="00CF54D6"/>
    <w:pPr>
      <w:spacing w:line="240" w:lineRule="auto"/>
    </w:pPr>
    <w:rPr>
      <w:sz w:val="20"/>
      <w:szCs w:val="20"/>
    </w:rPr>
  </w:style>
  <w:style w:type="character" w:customStyle="1" w:styleId="TextocomentarioCar">
    <w:name w:val="Texto comentario Car"/>
    <w:basedOn w:val="Fuentedeprrafopredeter"/>
    <w:link w:val="Textocomentario"/>
    <w:uiPriority w:val="99"/>
    <w:rsid w:val="00CF54D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F54D6"/>
    <w:rPr>
      <w:b/>
      <w:bCs/>
    </w:rPr>
  </w:style>
  <w:style w:type="character" w:customStyle="1" w:styleId="AsuntodelcomentarioCar">
    <w:name w:val="Asunto del comentario Car"/>
    <w:basedOn w:val="TextocomentarioCar"/>
    <w:link w:val="Asuntodelcomentario"/>
    <w:uiPriority w:val="99"/>
    <w:semiHidden/>
    <w:rsid w:val="00CF54D6"/>
    <w:rPr>
      <w:b/>
      <w:bCs/>
      <w:sz w:val="20"/>
      <w:szCs w:val="20"/>
      <w:lang w:val="es-MX"/>
    </w:rPr>
  </w:style>
  <w:style w:type="character" w:customStyle="1" w:styleId="Ttulo1Car">
    <w:name w:val="Título 1 Car"/>
    <w:basedOn w:val="Fuentedeprrafopredeter"/>
    <w:link w:val="Ttulo1"/>
    <w:uiPriority w:val="9"/>
    <w:rsid w:val="001423AB"/>
    <w:rPr>
      <w:rFonts w:ascii="Times New Roman" w:eastAsia="Times New Roman" w:hAnsi="Times New Roman" w:cs="Times New Roman"/>
      <w:b/>
      <w:bCs/>
      <w:kern w:val="36"/>
      <w:sz w:val="48"/>
      <w:szCs w:val="48"/>
      <w:lang w:eastAsia="es-EC"/>
    </w:rPr>
  </w:style>
  <w:style w:type="table" w:styleId="Tablaconcuadrcula">
    <w:name w:val="Table Grid"/>
    <w:basedOn w:val="Tablanormal"/>
    <w:uiPriority w:val="39"/>
    <w:rsid w:val="009E0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012E"/>
    <w:rPr>
      <w:color w:val="0563C1" w:themeColor="hyperlink"/>
      <w:u w:val="single"/>
    </w:rPr>
  </w:style>
  <w:style w:type="character" w:customStyle="1" w:styleId="UnresolvedMention">
    <w:name w:val="Unresolved Mention"/>
    <w:basedOn w:val="Fuentedeprrafopredeter"/>
    <w:uiPriority w:val="99"/>
    <w:semiHidden/>
    <w:unhideWhenUsed/>
    <w:rsid w:val="0095012E"/>
    <w:rPr>
      <w:color w:val="605E5C"/>
      <w:shd w:val="clear" w:color="auto" w:fill="E1DFDD"/>
    </w:rPr>
  </w:style>
  <w:style w:type="paragraph" w:customStyle="1" w:styleId="TIMESNEWROMAN">
    <w:name w:val="TIMES NEW ROMAN"/>
    <w:basedOn w:val="Normal"/>
    <w:link w:val="TIMESNEWROMANCar"/>
    <w:autoRedefine/>
    <w:qFormat/>
    <w:rsid w:val="00574CA0"/>
    <w:pPr>
      <w:numPr>
        <w:numId w:val="24"/>
      </w:numPr>
      <w:spacing w:after="0" w:line="240" w:lineRule="auto"/>
      <w:ind w:left="284" w:hanging="284"/>
      <w:jc w:val="both"/>
    </w:pPr>
    <w:rPr>
      <w:rFonts w:ascii="Times New Roman" w:hAnsi="Times New Roman"/>
    </w:rPr>
  </w:style>
  <w:style w:type="character" w:customStyle="1" w:styleId="TIMESNEWROMANCar">
    <w:name w:val="TIMES NEW ROMAN Car"/>
    <w:basedOn w:val="Fuentedeprrafopredeter"/>
    <w:link w:val="TIMESNEWROMAN"/>
    <w:rsid w:val="00574CA0"/>
    <w:rPr>
      <w:rFonts w:ascii="Times New Roman" w:hAnsi="Times New Roman"/>
      <w:lang w:val="es-MX"/>
    </w:rPr>
  </w:style>
  <w:style w:type="paragraph" w:styleId="Textodeglobo">
    <w:name w:val="Balloon Text"/>
    <w:basedOn w:val="Normal"/>
    <w:link w:val="TextodegloboCar"/>
    <w:uiPriority w:val="99"/>
    <w:semiHidden/>
    <w:unhideWhenUsed/>
    <w:rsid w:val="00C004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441"/>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3147">
      <w:bodyDiv w:val="1"/>
      <w:marLeft w:val="0"/>
      <w:marRight w:val="0"/>
      <w:marTop w:val="0"/>
      <w:marBottom w:val="0"/>
      <w:divBdr>
        <w:top w:val="none" w:sz="0" w:space="0" w:color="auto"/>
        <w:left w:val="none" w:sz="0" w:space="0" w:color="auto"/>
        <w:bottom w:val="none" w:sz="0" w:space="0" w:color="auto"/>
        <w:right w:val="none" w:sz="0" w:space="0" w:color="auto"/>
      </w:divBdr>
    </w:div>
    <w:div w:id="422535993">
      <w:bodyDiv w:val="1"/>
      <w:marLeft w:val="0"/>
      <w:marRight w:val="0"/>
      <w:marTop w:val="0"/>
      <w:marBottom w:val="0"/>
      <w:divBdr>
        <w:top w:val="none" w:sz="0" w:space="0" w:color="auto"/>
        <w:left w:val="none" w:sz="0" w:space="0" w:color="auto"/>
        <w:bottom w:val="none" w:sz="0" w:space="0" w:color="auto"/>
        <w:right w:val="none" w:sz="0" w:space="0" w:color="auto"/>
      </w:divBdr>
    </w:div>
    <w:div w:id="502207239">
      <w:bodyDiv w:val="1"/>
      <w:marLeft w:val="0"/>
      <w:marRight w:val="0"/>
      <w:marTop w:val="0"/>
      <w:marBottom w:val="0"/>
      <w:divBdr>
        <w:top w:val="none" w:sz="0" w:space="0" w:color="auto"/>
        <w:left w:val="none" w:sz="0" w:space="0" w:color="auto"/>
        <w:bottom w:val="none" w:sz="0" w:space="0" w:color="auto"/>
        <w:right w:val="none" w:sz="0" w:space="0" w:color="auto"/>
      </w:divBdr>
    </w:div>
    <w:div w:id="86206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secretariageneral@orellana.gob.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moreno@orellana.gob.ec" TargetMode="External"/><Relationship Id="rId5" Type="http://schemas.openxmlformats.org/officeDocument/2006/relationships/settings" Target="settings.xml"/><Relationship Id="rId10" Type="http://schemas.openxmlformats.org/officeDocument/2006/relationships/hyperlink" Target="mailto:alcaldia@gadjoyasachas.gob.ec" TargetMode="External"/><Relationship Id="rId4" Type="http://schemas.microsoft.com/office/2007/relationships/stylesWithEffects" Target="stylesWithEffects.xml"/><Relationship Id="rId9" Type="http://schemas.openxmlformats.org/officeDocument/2006/relationships/hyperlink" Target="mailto:info@lagoagrio.gob.e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0E69-4332-4586-B719-FD29B17F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23</Pages>
  <Words>11250</Words>
  <Characters>61877</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licencias 02-12-23 2019</dc:creator>
  <cp:keywords/>
  <dc:description/>
  <cp:lastModifiedBy>MARCO</cp:lastModifiedBy>
  <cp:revision>53</cp:revision>
  <dcterms:created xsi:type="dcterms:W3CDTF">2024-09-18T13:39:00Z</dcterms:created>
  <dcterms:modified xsi:type="dcterms:W3CDTF">2024-09-26T23:30:00Z</dcterms:modified>
</cp:coreProperties>
</file>